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17E8A" w14:textId="700FB51B" w:rsidR="00547492" w:rsidRDefault="00547492" w:rsidP="00D45019">
      <w:pPr>
        <w:ind w:left="5954"/>
        <w:jc w:val="both"/>
      </w:pPr>
      <w:r>
        <w:t>Investuotojų atrankos tvarkos</w:t>
      </w:r>
    </w:p>
    <w:p w14:paraId="0E6757AA" w14:textId="4486427D" w:rsidR="00D45019" w:rsidRDefault="00F507A4" w:rsidP="00D45019">
      <w:pPr>
        <w:ind w:left="5954"/>
        <w:jc w:val="both"/>
      </w:pPr>
      <w:r>
        <w:t>PRIEDAS</w:t>
      </w:r>
      <w:r w:rsidR="00046CF5" w:rsidRPr="00F507A4">
        <w:t xml:space="preserve"> Nr. </w:t>
      </w:r>
      <w:r w:rsidR="00547492">
        <w:t>1</w:t>
      </w:r>
    </w:p>
    <w:p w14:paraId="43E2D86A" w14:textId="6E801FE8" w:rsidR="00366718" w:rsidRPr="00F507A4" w:rsidRDefault="00366718" w:rsidP="00F91ECC">
      <w:pPr>
        <w:shd w:val="clear" w:color="auto" w:fill="FFFFFF"/>
        <w:tabs>
          <w:tab w:val="left" w:pos="3544"/>
        </w:tabs>
        <w:rPr>
          <w:b/>
          <w:bCs/>
          <w:iCs/>
          <w:szCs w:val="24"/>
        </w:rPr>
      </w:pPr>
    </w:p>
    <w:p w14:paraId="11EA32A0" w14:textId="77777777" w:rsidR="009443DD" w:rsidRPr="00F507A4" w:rsidRDefault="009443DD" w:rsidP="00F91ECC">
      <w:pPr>
        <w:shd w:val="clear" w:color="auto" w:fill="FFFFFF"/>
        <w:tabs>
          <w:tab w:val="left" w:pos="3544"/>
        </w:tabs>
        <w:rPr>
          <w:b/>
          <w:bCs/>
          <w:iCs/>
          <w:szCs w:val="24"/>
        </w:rPr>
      </w:pPr>
    </w:p>
    <w:p w14:paraId="7BEDC4C3" w14:textId="01B1329E" w:rsidR="00F507A4" w:rsidRDefault="00F507A4" w:rsidP="00F507A4">
      <w:pPr>
        <w:shd w:val="clear" w:color="auto" w:fill="FFFFFF"/>
        <w:tabs>
          <w:tab w:val="left" w:pos="3544"/>
        </w:tabs>
        <w:jc w:val="center"/>
        <w:rPr>
          <w:b/>
          <w:szCs w:val="24"/>
        </w:rPr>
      </w:pPr>
      <w:r>
        <w:rPr>
          <w:b/>
          <w:szCs w:val="24"/>
        </w:rPr>
        <w:t xml:space="preserve">INVESTUOTOJO </w:t>
      </w:r>
      <w:r w:rsidR="00547492">
        <w:rPr>
          <w:b/>
          <w:szCs w:val="24"/>
        </w:rPr>
        <w:t>PARAIŠKA</w:t>
      </w:r>
      <w:r>
        <w:rPr>
          <w:b/>
          <w:szCs w:val="24"/>
        </w:rPr>
        <w:t xml:space="preserve"> </w:t>
      </w:r>
    </w:p>
    <w:p w14:paraId="572009CF" w14:textId="77777777" w:rsidR="00972245" w:rsidRPr="00F507A4" w:rsidRDefault="00972245" w:rsidP="002B75C1">
      <w:pPr>
        <w:shd w:val="clear" w:color="auto" w:fill="FFFFFF"/>
        <w:tabs>
          <w:tab w:val="left" w:pos="3544"/>
        </w:tabs>
        <w:jc w:val="center"/>
        <w:rPr>
          <w:b/>
          <w:szCs w:val="24"/>
        </w:rPr>
      </w:pPr>
    </w:p>
    <w:p w14:paraId="5281196C" w14:textId="3BBE72F3" w:rsidR="003A47C8" w:rsidRPr="00F507A4" w:rsidRDefault="00D73692" w:rsidP="002B75C1">
      <w:pPr>
        <w:shd w:val="clear" w:color="auto" w:fill="FFFFFF"/>
        <w:tabs>
          <w:tab w:val="left" w:pos="3544"/>
        </w:tabs>
        <w:spacing w:before="60" w:after="60"/>
        <w:rPr>
          <w:b/>
          <w:szCs w:val="24"/>
        </w:rPr>
      </w:pPr>
      <w:r w:rsidRPr="00F507A4">
        <w:rPr>
          <w:b/>
          <w:bCs/>
          <w:szCs w:val="24"/>
        </w:rPr>
        <w:t xml:space="preserve">1. INFORMACIJA APIE </w:t>
      </w:r>
      <w:r w:rsidR="00FC148D">
        <w:rPr>
          <w:b/>
          <w:bCs/>
          <w:szCs w:val="24"/>
        </w:rPr>
        <w:t>INVESTUOTOJĄ</w:t>
      </w:r>
    </w:p>
    <w:tbl>
      <w:tblPr>
        <w:tblStyle w:val="Lentelstinklelis"/>
        <w:tblW w:w="0" w:type="auto"/>
        <w:tblInd w:w="108" w:type="dxa"/>
        <w:tblLayout w:type="fixed"/>
        <w:tblLook w:val="04A0" w:firstRow="1" w:lastRow="0" w:firstColumn="1" w:lastColumn="0" w:noHBand="0" w:noVBand="1"/>
      </w:tblPr>
      <w:tblGrid>
        <w:gridCol w:w="3544"/>
        <w:gridCol w:w="6521"/>
      </w:tblGrid>
      <w:tr w:rsidR="00D73692" w:rsidRPr="00F507A4" w14:paraId="50928225" w14:textId="77777777" w:rsidTr="005138D0">
        <w:tc>
          <w:tcPr>
            <w:tcW w:w="3544" w:type="dxa"/>
          </w:tcPr>
          <w:p w14:paraId="1BE66E3E" w14:textId="14D03DCC" w:rsidR="00D73692" w:rsidRPr="00F507A4" w:rsidRDefault="00FC148D" w:rsidP="00FC148D">
            <w:pPr>
              <w:tabs>
                <w:tab w:val="left" w:pos="3544"/>
              </w:tabs>
              <w:rPr>
                <w:rFonts w:ascii="Times New Roman" w:hAnsi="Times New Roman" w:cs="Times New Roman"/>
                <w:b/>
                <w:szCs w:val="24"/>
              </w:rPr>
            </w:pPr>
            <w:r>
              <w:rPr>
                <w:rFonts w:ascii="Times New Roman" w:hAnsi="Times New Roman" w:cs="Times New Roman"/>
                <w:szCs w:val="24"/>
              </w:rPr>
              <w:t>Juridinio asmens p</w:t>
            </w:r>
            <w:r w:rsidR="00D73692" w:rsidRPr="00F507A4">
              <w:rPr>
                <w:rFonts w:ascii="Times New Roman" w:hAnsi="Times New Roman" w:cs="Times New Roman"/>
                <w:szCs w:val="24"/>
              </w:rPr>
              <w:t>avadinimas</w:t>
            </w:r>
            <w:r w:rsidR="00235995" w:rsidRPr="00F507A4">
              <w:rPr>
                <w:rFonts w:ascii="Times New Roman" w:hAnsi="Times New Roman" w:cs="Times New Roman"/>
                <w:szCs w:val="24"/>
              </w:rPr>
              <w:t xml:space="preserve"> (</w:t>
            </w:r>
            <w:r w:rsidR="00235995" w:rsidRPr="00F507A4">
              <w:rPr>
                <w:rFonts w:ascii="Times New Roman" w:hAnsi="Times New Roman" w:cs="Times New Roman"/>
                <w:bCs/>
                <w:szCs w:val="24"/>
              </w:rPr>
              <w:t>LT ir EN kalbomis</w:t>
            </w:r>
            <w:r w:rsidR="00235995" w:rsidRPr="00F507A4">
              <w:rPr>
                <w:rFonts w:ascii="Times New Roman" w:hAnsi="Times New Roman" w:cs="Times New Roman"/>
                <w:szCs w:val="24"/>
              </w:rPr>
              <w:t>)</w:t>
            </w:r>
          </w:p>
        </w:tc>
        <w:tc>
          <w:tcPr>
            <w:tcW w:w="6521" w:type="dxa"/>
          </w:tcPr>
          <w:p w14:paraId="721FFF50" w14:textId="77777777" w:rsidR="00D73692" w:rsidRPr="00F507A4" w:rsidRDefault="00D73692" w:rsidP="00825B10">
            <w:pPr>
              <w:tabs>
                <w:tab w:val="left" w:pos="3544"/>
              </w:tabs>
              <w:rPr>
                <w:rFonts w:ascii="Times New Roman" w:hAnsi="Times New Roman" w:cs="Times New Roman"/>
                <w:b/>
                <w:szCs w:val="24"/>
              </w:rPr>
            </w:pPr>
          </w:p>
        </w:tc>
      </w:tr>
      <w:tr w:rsidR="00547492" w:rsidRPr="00F507A4" w14:paraId="3C9AA6F8" w14:textId="77777777" w:rsidTr="005138D0">
        <w:tc>
          <w:tcPr>
            <w:tcW w:w="3544" w:type="dxa"/>
          </w:tcPr>
          <w:p w14:paraId="650380C8" w14:textId="459DDC08" w:rsidR="00547492" w:rsidRPr="008115D4" w:rsidRDefault="00547492" w:rsidP="002B75C1">
            <w:pPr>
              <w:tabs>
                <w:tab w:val="left" w:pos="3544"/>
              </w:tabs>
              <w:rPr>
                <w:rFonts w:ascii="Times New Roman" w:hAnsi="Times New Roman" w:cs="Times New Roman"/>
                <w:szCs w:val="24"/>
              </w:rPr>
            </w:pPr>
            <w:r w:rsidRPr="008115D4">
              <w:rPr>
                <w:rFonts w:ascii="Times New Roman" w:hAnsi="Times New Roman" w:cs="Times New Roman"/>
                <w:szCs w:val="24"/>
              </w:rPr>
              <w:t>Juridinio asmens kodas</w:t>
            </w:r>
          </w:p>
        </w:tc>
        <w:tc>
          <w:tcPr>
            <w:tcW w:w="6521" w:type="dxa"/>
          </w:tcPr>
          <w:p w14:paraId="52706334" w14:textId="77777777" w:rsidR="00547492" w:rsidRPr="00F507A4" w:rsidRDefault="00547492" w:rsidP="00825B10">
            <w:pPr>
              <w:tabs>
                <w:tab w:val="left" w:pos="3544"/>
              </w:tabs>
              <w:rPr>
                <w:b/>
                <w:szCs w:val="24"/>
              </w:rPr>
            </w:pPr>
          </w:p>
        </w:tc>
      </w:tr>
      <w:tr w:rsidR="00235995" w:rsidRPr="00F507A4" w14:paraId="46F7A042" w14:textId="77777777" w:rsidTr="005138D0">
        <w:tc>
          <w:tcPr>
            <w:tcW w:w="3544" w:type="dxa"/>
          </w:tcPr>
          <w:p w14:paraId="04D710B0" w14:textId="786DEA43" w:rsidR="00235995" w:rsidRPr="008115D4" w:rsidRDefault="00547492" w:rsidP="00182BF9">
            <w:pPr>
              <w:tabs>
                <w:tab w:val="left" w:pos="3544"/>
              </w:tabs>
              <w:rPr>
                <w:rFonts w:ascii="Times New Roman" w:hAnsi="Times New Roman" w:cs="Times New Roman"/>
                <w:szCs w:val="24"/>
              </w:rPr>
            </w:pPr>
            <w:r w:rsidRPr="008115D4">
              <w:rPr>
                <w:rFonts w:ascii="Times New Roman" w:hAnsi="Times New Roman" w:cs="Times New Roman"/>
                <w:szCs w:val="24"/>
              </w:rPr>
              <w:t>Juridinio asmens</w:t>
            </w:r>
            <w:r w:rsidR="00D4608A" w:rsidRPr="008115D4">
              <w:rPr>
                <w:rFonts w:ascii="Times New Roman" w:hAnsi="Times New Roman" w:cs="Times New Roman"/>
                <w:szCs w:val="24"/>
              </w:rPr>
              <w:t xml:space="preserve"> </w:t>
            </w:r>
            <w:r w:rsidR="00182BF9" w:rsidRPr="008115D4">
              <w:rPr>
                <w:rFonts w:ascii="Times New Roman" w:hAnsi="Times New Roman" w:cs="Times New Roman"/>
                <w:szCs w:val="24"/>
              </w:rPr>
              <w:t xml:space="preserve">registravimo </w:t>
            </w:r>
            <w:r w:rsidR="00D4608A" w:rsidRPr="008115D4">
              <w:rPr>
                <w:rFonts w:ascii="Times New Roman" w:hAnsi="Times New Roman" w:cs="Times New Roman"/>
                <w:szCs w:val="24"/>
              </w:rPr>
              <w:t>data</w:t>
            </w:r>
          </w:p>
        </w:tc>
        <w:tc>
          <w:tcPr>
            <w:tcW w:w="6521" w:type="dxa"/>
          </w:tcPr>
          <w:p w14:paraId="49A7D733" w14:textId="3A15A7D8" w:rsidR="00235995" w:rsidRPr="00F507A4" w:rsidRDefault="00235995" w:rsidP="00825B10">
            <w:pPr>
              <w:tabs>
                <w:tab w:val="left" w:pos="3544"/>
              </w:tabs>
              <w:rPr>
                <w:rFonts w:ascii="Times New Roman" w:hAnsi="Times New Roman" w:cs="Times New Roman"/>
                <w:b/>
                <w:szCs w:val="24"/>
              </w:rPr>
            </w:pPr>
          </w:p>
        </w:tc>
      </w:tr>
      <w:tr w:rsidR="00EC1083" w:rsidRPr="00F507A4" w14:paraId="0EF91450" w14:textId="77777777" w:rsidTr="005138D0">
        <w:tc>
          <w:tcPr>
            <w:tcW w:w="3544" w:type="dxa"/>
          </w:tcPr>
          <w:p w14:paraId="020F2FC2" w14:textId="11DC9E38" w:rsidR="00EC1083" w:rsidRPr="00EC1083" w:rsidRDefault="00EC1083" w:rsidP="00182BF9">
            <w:pPr>
              <w:tabs>
                <w:tab w:val="left" w:pos="3544"/>
              </w:tabs>
              <w:rPr>
                <w:rFonts w:ascii="Times New Roman" w:hAnsi="Times New Roman" w:cs="Times New Roman"/>
                <w:szCs w:val="24"/>
              </w:rPr>
            </w:pPr>
            <w:r w:rsidRPr="00EC1083">
              <w:rPr>
                <w:rFonts w:ascii="Times New Roman" w:hAnsi="Times New Roman" w:cs="Times New Roman"/>
                <w:szCs w:val="24"/>
              </w:rPr>
              <w:t>Juridinio asmens registracijos adresas ir valstybė</w:t>
            </w:r>
          </w:p>
        </w:tc>
        <w:tc>
          <w:tcPr>
            <w:tcW w:w="6521" w:type="dxa"/>
          </w:tcPr>
          <w:p w14:paraId="1BA7C9E5" w14:textId="77777777" w:rsidR="00EC1083" w:rsidRPr="00F507A4" w:rsidRDefault="00EC1083" w:rsidP="00825B10">
            <w:pPr>
              <w:tabs>
                <w:tab w:val="left" w:pos="3544"/>
              </w:tabs>
              <w:rPr>
                <w:b/>
                <w:szCs w:val="24"/>
              </w:rPr>
            </w:pPr>
          </w:p>
        </w:tc>
      </w:tr>
      <w:tr w:rsidR="00D73692" w:rsidRPr="00F507A4" w14:paraId="7EBBF54E" w14:textId="77777777" w:rsidTr="005138D0">
        <w:tc>
          <w:tcPr>
            <w:tcW w:w="3544" w:type="dxa"/>
          </w:tcPr>
          <w:p w14:paraId="1F979671" w14:textId="1DA849D4" w:rsidR="00D73692" w:rsidRPr="00F507A4" w:rsidRDefault="00547492" w:rsidP="00547492">
            <w:pPr>
              <w:tabs>
                <w:tab w:val="left" w:pos="3544"/>
              </w:tabs>
              <w:rPr>
                <w:rFonts w:ascii="Times New Roman" w:hAnsi="Times New Roman" w:cs="Times New Roman"/>
                <w:b/>
                <w:szCs w:val="24"/>
              </w:rPr>
            </w:pPr>
            <w:r>
              <w:rPr>
                <w:rFonts w:ascii="Times New Roman" w:hAnsi="Times New Roman" w:cs="Times New Roman"/>
                <w:szCs w:val="24"/>
              </w:rPr>
              <w:t>Juridinio asmens</w:t>
            </w:r>
            <w:r w:rsidR="00235995" w:rsidRPr="00F507A4">
              <w:rPr>
                <w:rFonts w:ascii="Times New Roman" w:hAnsi="Times New Roman" w:cs="Times New Roman"/>
                <w:szCs w:val="24"/>
              </w:rPr>
              <w:t xml:space="preserve"> vado</w:t>
            </w:r>
            <w:r>
              <w:rPr>
                <w:rFonts w:ascii="Times New Roman" w:hAnsi="Times New Roman" w:cs="Times New Roman"/>
                <w:szCs w:val="24"/>
              </w:rPr>
              <w:t>vas (pareigos, vardas, pavardė)</w:t>
            </w:r>
          </w:p>
        </w:tc>
        <w:tc>
          <w:tcPr>
            <w:tcW w:w="6521" w:type="dxa"/>
          </w:tcPr>
          <w:p w14:paraId="15732E17" w14:textId="77777777" w:rsidR="00D73692" w:rsidRPr="00F507A4" w:rsidRDefault="00D73692" w:rsidP="00825B10">
            <w:pPr>
              <w:tabs>
                <w:tab w:val="left" w:pos="3544"/>
              </w:tabs>
              <w:rPr>
                <w:rFonts w:ascii="Times New Roman" w:hAnsi="Times New Roman" w:cs="Times New Roman"/>
                <w:b/>
                <w:szCs w:val="24"/>
              </w:rPr>
            </w:pPr>
          </w:p>
        </w:tc>
      </w:tr>
      <w:tr w:rsidR="00046CF5" w:rsidRPr="00F507A4" w14:paraId="5BB6F37D" w14:textId="77777777" w:rsidTr="005138D0">
        <w:tc>
          <w:tcPr>
            <w:tcW w:w="3544" w:type="dxa"/>
          </w:tcPr>
          <w:p w14:paraId="02D3F07C" w14:textId="4B61D895" w:rsidR="00046CF5" w:rsidRPr="00F507A4" w:rsidRDefault="00046CF5" w:rsidP="002B75C1">
            <w:pPr>
              <w:tabs>
                <w:tab w:val="left" w:pos="3544"/>
              </w:tabs>
              <w:rPr>
                <w:rFonts w:ascii="Times New Roman" w:hAnsi="Times New Roman" w:cs="Times New Roman"/>
                <w:szCs w:val="24"/>
              </w:rPr>
            </w:pPr>
            <w:r w:rsidRPr="00F507A4">
              <w:rPr>
                <w:rFonts w:ascii="Times New Roman" w:hAnsi="Times New Roman" w:cs="Times New Roman"/>
                <w:szCs w:val="24"/>
              </w:rPr>
              <w:t>Informaciją pateikusio asmens kontaktai (vardas, pavardė, el.p. adresas, tel.nr.)</w:t>
            </w:r>
          </w:p>
        </w:tc>
        <w:tc>
          <w:tcPr>
            <w:tcW w:w="6521" w:type="dxa"/>
          </w:tcPr>
          <w:p w14:paraId="17BD7ED2" w14:textId="77777777" w:rsidR="00046CF5" w:rsidRPr="00F507A4" w:rsidRDefault="00046CF5" w:rsidP="00825B10">
            <w:pPr>
              <w:tabs>
                <w:tab w:val="left" w:pos="3544"/>
              </w:tabs>
              <w:rPr>
                <w:rFonts w:ascii="Times New Roman" w:hAnsi="Times New Roman" w:cs="Times New Roman"/>
                <w:b/>
                <w:szCs w:val="24"/>
              </w:rPr>
            </w:pPr>
          </w:p>
        </w:tc>
      </w:tr>
      <w:tr w:rsidR="005A54D9" w:rsidRPr="00F507A4" w14:paraId="28BFAE84" w14:textId="77777777" w:rsidTr="005138D0">
        <w:tc>
          <w:tcPr>
            <w:tcW w:w="3544" w:type="dxa"/>
          </w:tcPr>
          <w:p w14:paraId="4E87026F" w14:textId="250A0982" w:rsidR="005A54D9" w:rsidRPr="005A54D9" w:rsidRDefault="005A54D9" w:rsidP="002B75C1">
            <w:pPr>
              <w:tabs>
                <w:tab w:val="left" w:pos="3544"/>
              </w:tabs>
              <w:rPr>
                <w:rFonts w:ascii="Times New Roman" w:hAnsi="Times New Roman" w:cs="Times New Roman"/>
                <w:szCs w:val="24"/>
              </w:rPr>
            </w:pPr>
            <w:r w:rsidRPr="005A54D9">
              <w:rPr>
                <w:rFonts w:ascii="Times New Roman" w:hAnsi="Times New Roman" w:cs="Times New Roman"/>
                <w:szCs w:val="24"/>
              </w:rPr>
              <w:t xml:space="preserve">Kontaktinis asmuo komunikacijai </w:t>
            </w:r>
            <w:r w:rsidRPr="00F507A4">
              <w:rPr>
                <w:rFonts w:ascii="Times New Roman" w:hAnsi="Times New Roman" w:cs="Times New Roman"/>
                <w:szCs w:val="24"/>
              </w:rPr>
              <w:t>(vardas, pavardė, el.p. adresas, tel.nr.)</w:t>
            </w:r>
          </w:p>
        </w:tc>
        <w:tc>
          <w:tcPr>
            <w:tcW w:w="6521" w:type="dxa"/>
          </w:tcPr>
          <w:p w14:paraId="2C753D5C" w14:textId="77777777" w:rsidR="005A54D9" w:rsidRPr="00F507A4" w:rsidRDefault="005A54D9" w:rsidP="00825B10">
            <w:pPr>
              <w:tabs>
                <w:tab w:val="left" w:pos="3544"/>
              </w:tabs>
              <w:rPr>
                <w:b/>
                <w:szCs w:val="24"/>
              </w:rPr>
            </w:pPr>
          </w:p>
        </w:tc>
      </w:tr>
    </w:tbl>
    <w:p w14:paraId="74DD9687" w14:textId="77777777" w:rsidR="007720A7" w:rsidRDefault="007720A7" w:rsidP="00825B10">
      <w:pPr>
        <w:shd w:val="clear" w:color="auto" w:fill="FFFFFF"/>
        <w:tabs>
          <w:tab w:val="left" w:pos="3544"/>
        </w:tabs>
        <w:rPr>
          <w:b/>
          <w:szCs w:val="24"/>
        </w:rPr>
      </w:pPr>
    </w:p>
    <w:p w14:paraId="24620893" w14:textId="77777777" w:rsidR="007720A7" w:rsidRPr="00F507A4" w:rsidRDefault="007720A7" w:rsidP="007720A7">
      <w:pPr>
        <w:ind w:firstLine="567"/>
        <w:jc w:val="right"/>
        <w:rPr>
          <w:szCs w:val="24"/>
        </w:rPr>
      </w:pPr>
      <w:r w:rsidRPr="007720A7">
        <w:rPr>
          <w:sz w:val="20"/>
          <w:szCs w:val="24"/>
          <w:lang w:val="en-US"/>
        </w:rPr>
        <w:t>*</w:t>
      </w:r>
      <w:r w:rsidRPr="007720A7">
        <w:rPr>
          <w:sz w:val="20"/>
          <w:szCs w:val="24"/>
        </w:rPr>
        <w:t>Patvirtinu, kad šioje anketoje pateikta informacija yra teisinga.</w:t>
      </w:r>
    </w:p>
    <w:p w14:paraId="73E49CD8" w14:textId="77777777" w:rsidR="007720A7" w:rsidRPr="00F507A4" w:rsidRDefault="007720A7" w:rsidP="007720A7">
      <w:pPr>
        <w:shd w:val="clear" w:color="auto" w:fill="FFFFFF"/>
        <w:tabs>
          <w:tab w:val="left" w:pos="3544"/>
        </w:tabs>
        <w:rPr>
          <w:b/>
          <w:szCs w:val="24"/>
        </w:rPr>
      </w:pPr>
    </w:p>
    <w:p w14:paraId="45B009A8" w14:textId="2705A2D9" w:rsidR="009365B3" w:rsidRPr="00327D9E" w:rsidRDefault="009365B3" w:rsidP="00327D9E">
      <w:pPr>
        <w:tabs>
          <w:tab w:val="left" w:pos="3544"/>
        </w:tabs>
        <w:spacing w:before="60" w:after="60"/>
        <w:rPr>
          <w:b/>
          <w:szCs w:val="24"/>
        </w:rPr>
      </w:pPr>
      <w:r w:rsidRPr="00327D9E">
        <w:rPr>
          <w:b/>
          <w:szCs w:val="24"/>
        </w:rPr>
        <w:t>2.</w:t>
      </w:r>
      <w:r w:rsidR="00327D9E" w:rsidRPr="00327D9E">
        <w:rPr>
          <w:b/>
          <w:szCs w:val="24"/>
        </w:rPr>
        <w:t xml:space="preserve"> </w:t>
      </w:r>
      <w:r w:rsidRPr="00327D9E">
        <w:rPr>
          <w:b/>
          <w:szCs w:val="24"/>
        </w:rPr>
        <w:t xml:space="preserve">GLAUSTAI APIBŪDINKITE DABARTINĘ </w:t>
      </w:r>
      <w:r w:rsidR="00FC148D" w:rsidRPr="00327D9E">
        <w:rPr>
          <w:b/>
          <w:szCs w:val="24"/>
        </w:rPr>
        <w:t>INVESTUOTOJO</w:t>
      </w:r>
      <w:r w:rsidRPr="00327D9E">
        <w:rPr>
          <w:b/>
          <w:szCs w:val="24"/>
        </w:rPr>
        <w:t xml:space="preserve"> VEIKLĄ</w:t>
      </w:r>
      <w:r w:rsidR="005A54D9">
        <w:rPr>
          <w:b/>
          <w:szCs w:val="24"/>
        </w:rPr>
        <w:t xml:space="preserve"> </w:t>
      </w:r>
      <w:r w:rsidRPr="00327D9E">
        <w:rPr>
          <w:b/>
          <w:szCs w:val="24"/>
        </w:rPr>
        <w:t>/</w:t>
      </w:r>
      <w:r w:rsidR="005A54D9">
        <w:rPr>
          <w:b/>
          <w:szCs w:val="24"/>
        </w:rPr>
        <w:t xml:space="preserve"> </w:t>
      </w:r>
      <w:r w:rsidRPr="00327D9E">
        <w:rPr>
          <w:b/>
          <w:szCs w:val="24"/>
        </w:rPr>
        <w:t>REZULTATUS</w:t>
      </w:r>
      <w:r w:rsidR="005A54D9">
        <w:rPr>
          <w:b/>
          <w:szCs w:val="24"/>
        </w:rPr>
        <w:t xml:space="preserve"> </w:t>
      </w:r>
      <w:r w:rsidRPr="00327D9E">
        <w:rPr>
          <w:b/>
          <w:szCs w:val="24"/>
        </w:rPr>
        <w:t>/</w:t>
      </w:r>
      <w:r w:rsidR="005A54D9">
        <w:rPr>
          <w:b/>
          <w:szCs w:val="24"/>
        </w:rPr>
        <w:t xml:space="preserve"> </w:t>
      </w:r>
      <w:r w:rsidRPr="00327D9E">
        <w:rPr>
          <w:b/>
          <w:szCs w:val="24"/>
        </w:rPr>
        <w:t xml:space="preserve">PASIEKIMUS </w:t>
      </w:r>
      <w:r w:rsidRPr="00327D9E">
        <w:rPr>
          <w:i/>
          <w:szCs w:val="24"/>
        </w:rPr>
        <w:t xml:space="preserve">(Teksto apimtis </w:t>
      </w:r>
      <w:r w:rsidR="00FC148D" w:rsidRPr="00327D9E">
        <w:rPr>
          <w:i/>
          <w:szCs w:val="24"/>
          <w:lang w:val="en-US"/>
        </w:rPr>
        <w:t>5</w:t>
      </w:r>
      <w:r w:rsidRPr="00327D9E">
        <w:rPr>
          <w:i/>
          <w:szCs w:val="24"/>
          <w:lang w:val="en-US"/>
        </w:rPr>
        <w:t>00-</w:t>
      </w:r>
      <w:r w:rsidR="00FC148D" w:rsidRPr="00327D9E">
        <w:rPr>
          <w:i/>
          <w:szCs w:val="24"/>
          <w:lang w:val="en-US"/>
        </w:rPr>
        <w:t>7</w:t>
      </w:r>
      <w:r w:rsidRPr="00327D9E">
        <w:rPr>
          <w:i/>
          <w:szCs w:val="24"/>
          <w:lang w:val="en-US"/>
        </w:rPr>
        <w:t xml:space="preserve">00 </w:t>
      </w:r>
      <w:r w:rsidRPr="00327D9E">
        <w:rPr>
          <w:i/>
          <w:szCs w:val="24"/>
        </w:rPr>
        <w:t>spaudos</w:t>
      </w:r>
      <w:r w:rsidRPr="00327D9E">
        <w:rPr>
          <w:i/>
          <w:szCs w:val="24"/>
          <w:lang w:val="en-US"/>
        </w:rPr>
        <w:t xml:space="preserve"> </w:t>
      </w:r>
      <w:r w:rsidRPr="00327D9E">
        <w:rPr>
          <w:i/>
          <w:szCs w:val="24"/>
        </w:rPr>
        <w:t>ženkl</w:t>
      </w:r>
      <w:r w:rsidRPr="00825B10">
        <w:rPr>
          <w:i/>
          <w:szCs w:val="24"/>
        </w:rPr>
        <w:t>ų)</w:t>
      </w:r>
      <w:r w:rsidRPr="00F507A4">
        <w:rPr>
          <w:shd w:val="clear" w:color="auto" w:fill="D9D9D9" w:themeFill="background1" w:themeFillShade="D9"/>
        </w:rPr>
        <w:t xml:space="preserve"> </w:t>
      </w:r>
    </w:p>
    <w:tbl>
      <w:tblPr>
        <w:tblStyle w:val="Lentelstinklelis"/>
        <w:tblW w:w="10093" w:type="dxa"/>
        <w:tblInd w:w="108" w:type="dxa"/>
        <w:tblLayout w:type="fixed"/>
        <w:tblLook w:val="04A0" w:firstRow="1" w:lastRow="0" w:firstColumn="1" w:lastColumn="0" w:noHBand="0" w:noVBand="1"/>
      </w:tblPr>
      <w:tblGrid>
        <w:gridCol w:w="10093"/>
      </w:tblGrid>
      <w:tr w:rsidR="009365B3" w:rsidRPr="00F507A4" w14:paraId="4753C9AA" w14:textId="77777777" w:rsidTr="00001441">
        <w:trPr>
          <w:trHeight w:val="3734"/>
        </w:trPr>
        <w:tc>
          <w:tcPr>
            <w:tcW w:w="10093" w:type="dxa"/>
            <w:shd w:val="clear" w:color="auto" w:fill="D9D9D9" w:themeFill="background1" w:themeFillShade="D9"/>
            <w:noWrap/>
          </w:tcPr>
          <w:p w14:paraId="24CBEF46" w14:textId="0AB610AC" w:rsidR="009365B3" w:rsidRPr="00F507A4" w:rsidRDefault="009365B3" w:rsidP="009365B3">
            <w:pPr>
              <w:rPr>
                <w:rFonts w:ascii="Times New Roman" w:hAnsi="Times New Roman" w:cs="Times New Roman"/>
                <w:szCs w:val="24"/>
                <w:lang w:val="en-US"/>
              </w:rPr>
            </w:pPr>
          </w:p>
        </w:tc>
      </w:tr>
    </w:tbl>
    <w:p w14:paraId="25879D51" w14:textId="4C8A34A6" w:rsidR="009365B3" w:rsidRDefault="009365B3" w:rsidP="00295A28">
      <w:pPr>
        <w:shd w:val="clear" w:color="auto" w:fill="FFFFFF"/>
        <w:tabs>
          <w:tab w:val="left" w:pos="3544"/>
        </w:tabs>
        <w:rPr>
          <w:b/>
          <w:szCs w:val="24"/>
        </w:rPr>
      </w:pPr>
    </w:p>
    <w:p w14:paraId="6D129DD7" w14:textId="1336FFB8" w:rsidR="005A54D9" w:rsidRDefault="005A54D9" w:rsidP="00295A28">
      <w:pPr>
        <w:shd w:val="clear" w:color="auto" w:fill="FFFFFF"/>
        <w:tabs>
          <w:tab w:val="left" w:pos="3544"/>
        </w:tabs>
        <w:rPr>
          <w:i/>
          <w:szCs w:val="24"/>
        </w:rPr>
      </w:pPr>
      <w:r>
        <w:rPr>
          <w:b/>
          <w:szCs w:val="24"/>
        </w:rPr>
        <w:t xml:space="preserve">3. </w:t>
      </w:r>
      <w:r w:rsidRPr="00327D9E">
        <w:rPr>
          <w:b/>
          <w:szCs w:val="24"/>
        </w:rPr>
        <w:t>GLAUSTAI APIBŪDINKITE</w:t>
      </w:r>
      <w:r>
        <w:rPr>
          <w:b/>
          <w:szCs w:val="24"/>
        </w:rPr>
        <w:t xml:space="preserve"> NUOMOJAMOSE PATALPOSE</w:t>
      </w:r>
      <w:r w:rsidRPr="00327D9E">
        <w:rPr>
          <w:b/>
          <w:szCs w:val="24"/>
        </w:rPr>
        <w:t xml:space="preserve"> INVESTUOTOJO</w:t>
      </w:r>
      <w:r>
        <w:rPr>
          <w:b/>
          <w:szCs w:val="24"/>
        </w:rPr>
        <w:t xml:space="preserve"> PLANUOJAMĄ</w:t>
      </w:r>
      <w:r w:rsidRPr="00327D9E">
        <w:rPr>
          <w:b/>
          <w:szCs w:val="24"/>
        </w:rPr>
        <w:t xml:space="preserve"> </w:t>
      </w:r>
      <w:r>
        <w:rPr>
          <w:b/>
          <w:szCs w:val="24"/>
        </w:rPr>
        <w:t>VYKDYTI VEIKLĄ</w:t>
      </w:r>
      <w:r w:rsidRPr="00327D9E">
        <w:rPr>
          <w:b/>
          <w:szCs w:val="24"/>
        </w:rPr>
        <w:t xml:space="preserve"> </w:t>
      </w:r>
      <w:r>
        <w:rPr>
          <w:i/>
          <w:szCs w:val="24"/>
        </w:rPr>
        <w:t xml:space="preserve">(Teksto apimtis – </w:t>
      </w:r>
      <w:r w:rsidR="0086741E">
        <w:rPr>
          <w:i/>
          <w:szCs w:val="24"/>
        </w:rPr>
        <w:t>500-700</w:t>
      </w:r>
      <w:r w:rsidRPr="00327D9E">
        <w:rPr>
          <w:i/>
          <w:szCs w:val="24"/>
          <w:lang w:val="en-US"/>
        </w:rPr>
        <w:t xml:space="preserve"> </w:t>
      </w:r>
      <w:r w:rsidRPr="00327D9E">
        <w:rPr>
          <w:i/>
          <w:szCs w:val="24"/>
        </w:rPr>
        <w:t>spaudos</w:t>
      </w:r>
      <w:r w:rsidRPr="00327D9E">
        <w:rPr>
          <w:i/>
          <w:szCs w:val="24"/>
          <w:lang w:val="en-US"/>
        </w:rPr>
        <w:t xml:space="preserve"> </w:t>
      </w:r>
      <w:r w:rsidRPr="00327D9E">
        <w:rPr>
          <w:i/>
          <w:szCs w:val="24"/>
        </w:rPr>
        <w:t>ženkl</w:t>
      </w:r>
      <w:r w:rsidRPr="00825B10">
        <w:rPr>
          <w:i/>
          <w:szCs w:val="24"/>
        </w:rPr>
        <w:t>ų)</w:t>
      </w:r>
    </w:p>
    <w:tbl>
      <w:tblPr>
        <w:tblStyle w:val="Lentelstinklelis"/>
        <w:tblW w:w="10093" w:type="dxa"/>
        <w:tblInd w:w="108" w:type="dxa"/>
        <w:tblLayout w:type="fixed"/>
        <w:tblLook w:val="04A0" w:firstRow="1" w:lastRow="0" w:firstColumn="1" w:lastColumn="0" w:noHBand="0" w:noVBand="1"/>
      </w:tblPr>
      <w:tblGrid>
        <w:gridCol w:w="10093"/>
      </w:tblGrid>
      <w:tr w:rsidR="005A54D9" w:rsidRPr="00F507A4" w14:paraId="79B321B1" w14:textId="77777777" w:rsidTr="005A54D9">
        <w:trPr>
          <w:trHeight w:val="3061"/>
        </w:trPr>
        <w:tc>
          <w:tcPr>
            <w:tcW w:w="10093" w:type="dxa"/>
            <w:shd w:val="clear" w:color="auto" w:fill="D9D9D9" w:themeFill="background1" w:themeFillShade="D9"/>
            <w:noWrap/>
          </w:tcPr>
          <w:p w14:paraId="4594D4C3" w14:textId="77777777" w:rsidR="005A54D9" w:rsidRPr="00F507A4" w:rsidRDefault="005A54D9" w:rsidP="002C532A">
            <w:pPr>
              <w:rPr>
                <w:rFonts w:ascii="Times New Roman" w:hAnsi="Times New Roman" w:cs="Times New Roman"/>
                <w:szCs w:val="24"/>
                <w:lang w:val="en-US"/>
              </w:rPr>
            </w:pPr>
          </w:p>
        </w:tc>
      </w:tr>
    </w:tbl>
    <w:p w14:paraId="6AFCC611" w14:textId="56647379" w:rsidR="005A54D9" w:rsidRPr="00F507A4" w:rsidRDefault="005A54D9" w:rsidP="005A54D9">
      <w:pPr>
        <w:rPr>
          <w:szCs w:val="24"/>
          <w:lang w:val="en-US"/>
        </w:rPr>
      </w:pPr>
      <w:r w:rsidRPr="005A54D9">
        <w:rPr>
          <w:szCs w:val="24"/>
          <w:lang w:val="en-US"/>
        </w:rPr>
        <w:lastRenderedPageBreak/>
        <w:tab/>
      </w:r>
    </w:p>
    <w:p w14:paraId="4F9C28A9" w14:textId="689FB959" w:rsidR="009365B3" w:rsidRPr="00825B10" w:rsidRDefault="005A54D9" w:rsidP="00825B10">
      <w:pPr>
        <w:tabs>
          <w:tab w:val="left" w:pos="3544"/>
        </w:tabs>
        <w:spacing w:before="60" w:after="60"/>
        <w:rPr>
          <w:b/>
          <w:szCs w:val="24"/>
        </w:rPr>
      </w:pPr>
      <w:r>
        <w:rPr>
          <w:b/>
          <w:szCs w:val="24"/>
        </w:rPr>
        <w:t>4</w:t>
      </w:r>
      <w:r w:rsidR="009365B3" w:rsidRPr="00F507A4">
        <w:rPr>
          <w:b/>
          <w:szCs w:val="24"/>
        </w:rPr>
        <w:t xml:space="preserve">. </w:t>
      </w:r>
      <w:r w:rsidR="00FC148D">
        <w:rPr>
          <w:b/>
          <w:szCs w:val="24"/>
        </w:rPr>
        <w:t>INVESTUOTOJO</w:t>
      </w:r>
      <w:r w:rsidR="00295A28" w:rsidRPr="00F507A4">
        <w:rPr>
          <w:b/>
          <w:szCs w:val="24"/>
        </w:rPr>
        <w:t xml:space="preserve"> ATITIKIMAS </w:t>
      </w:r>
      <w:r w:rsidR="00FC148D">
        <w:rPr>
          <w:b/>
          <w:szCs w:val="24"/>
        </w:rPr>
        <w:t>INVESTUOTOJŲ ATRANKOS TVARKOS REIKALAVIMAMS</w:t>
      </w:r>
      <w:r w:rsidR="00295A28" w:rsidRPr="00F507A4">
        <w:rPr>
          <w:b/>
          <w:szCs w:val="24"/>
        </w:rPr>
        <w:t xml:space="preserve"> </w:t>
      </w:r>
      <w:r w:rsidR="009365B3" w:rsidRPr="00002612">
        <w:rPr>
          <w:i/>
          <w:szCs w:val="24"/>
        </w:rPr>
        <w:t xml:space="preserve">(Pažymimas vienas </w:t>
      </w:r>
      <w:r w:rsidR="00002612" w:rsidRPr="00002612">
        <w:rPr>
          <w:i/>
          <w:szCs w:val="24"/>
        </w:rPr>
        <w:t>variantas arba įrašomas prašomas pateikti atsakymas</w:t>
      </w:r>
      <w:r w:rsidR="009365B3" w:rsidRPr="00002612">
        <w:rPr>
          <w:i/>
          <w:szCs w:val="24"/>
          <w:shd w:val="clear" w:color="auto" w:fill="D9D9D9" w:themeFill="background1" w:themeFillShade="D9"/>
        </w:rPr>
        <w:t>)</w:t>
      </w:r>
      <w:r w:rsidR="009365B3" w:rsidRPr="00F507A4">
        <w:rPr>
          <w:shd w:val="clear" w:color="auto" w:fill="D9D9D9" w:themeFill="background1" w:themeFillShade="D9"/>
        </w:rPr>
        <w:t xml:space="preserve"> </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2646"/>
        <w:gridCol w:w="5245"/>
        <w:gridCol w:w="851"/>
        <w:gridCol w:w="713"/>
      </w:tblGrid>
      <w:tr w:rsidR="00FC148D" w:rsidRPr="00546CA3" w14:paraId="1B8B0C1B" w14:textId="77777777" w:rsidTr="00867E97">
        <w:tc>
          <w:tcPr>
            <w:tcW w:w="756" w:type="dxa"/>
            <w:tcMar>
              <w:top w:w="0" w:type="dxa"/>
              <w:left w:w="108" w:type="dxa"/>
              <w:bottom w:w="0" w:type="dxa"/>
              <w:right w:w="108" w:type="dxa"/>
            </w:tcMar>
            <w:vAlign w:val="center"/>
            <w:hideMark/>
          </w:tcPr>
          <w:p w14:paraId="631A5CAF" w14:textId="77777777" w:rsidR="00FC148D" w:rsidRPr="00867E97" w:rsidRDefault="00FC148D" w:rsidP="00EC6CEE">
            <w:pPr>
              <w:jc w:val="center"/>
              <w:rPr>
                <w:b/>
              </w:rPr>
            </w:pPr>
            <w:r w:rsidRPr="00867E97">
              <w:rPr>
                <w:b/>
              </w:rPr>
              <w:t>Nr.</w:t>
            </w:r>
          </w:p>
        </w:tc>
        <w:tc>
          <w:tcPr>
            <w:tcW w:w="7891" w:type="dxa"/>
            <w:gridSpan w:val="2"/>
            <w:tcMar>
              <w:top w:w="0" w:type="dxa"/>
              <w:left w:w="108" w:type="dxa"/>
              <w:bottom w:w="0" w:type="dxa"/>
              <w:right w:w="108" w:type="dxa"/>
            </w:tcMar>
            <w:vAlign w:val="center"/>
            <w:hideMark/>
          </w:tcPr>
          <w:p w14:paraId="326ACCE4" w14:textId="25655E30" w:rsidR="00FC148D" w:rsidRPr="00867E97" w:rsidRDefault="00FC148D" w:rsidP="002C532A">
            <w:pPr>
              <w:jc w:val="center"/>
              <w:rPr>
                <w:b/>
              </w:rPr>
            </w:pPr>
            <w:r w:rsidRPr="00867E97">
              <w:rPr>
                <w:b/>
              </w:rPr>
              <w:t>Investuotojų atrankos tvarkos reikalavimai</w:t>
            </w:r>
            <w:r w:rsidR="009401AC">
              <w:rPr>
                <w:rStyle w:val="Puslapioinaosnuoroda"/>
                <w:b/>
              </w:rPr>
              <w:footnoteReference w:id="1"/>
            </w:r>
          </w:p>
        </w:tc>
        <w:tc>
          <w:tcPr>
            <w:tcW w:w="851" w:type="dxa"/>
            <w:tcMar>
              <w:top w:w="0" w:type="dxa"/>
              <w:left w:w="108" w:type="dxa"/>
              <w:bottom w:w="0" w:type="dxa"/>
              <w:right w:w="108" w:type="dxa"/>
            </w:tcMar>
            <w:hideMark/>
          </w:tcPr>
          <w:p w14:paraId="46431B59" w14:textId="77777777" w:rsidR="00FC148D" w:rsidRPr="00867E97" w:rsidRDefault="00FC148D" w:rsidP="002C532A">
            <w:pPr>
              <w:jc w:val="center"/>
              <w:rPr>
                <w:b/>
              </w:rPr>
            </w:pPr>
            <w:r w:rsidRPr="00867E97">
              <w:rPr>
                <w:b/>
              </w:rPr>
              <w:t>Taip</w:t>
            </w:r>
          </w:p>
          <w:p w14:paraId="177CFAFA" w14:textId="77777777" w:rsidR="00FC148D" w:rsidRPr="00867E97" w:rsidRDefault="00FC148D" w:rsidP="002C532A">
            <w:pPr>
              <w:jc w:val="center"/>
              <w:rPr>
                <w:b/>
              </w:rPr>
            </w:pPr>
            <w:r w:rsidRPr="00867E97">
              <w:rPr>
                <w:b/>
              </w:rPr>
              <w:t>(X)</w:t>
            </w:r>
          </w:p>
        </w:tc>
        <w:tc>
          <w:tcPr>
            <w:tcW w:w="713" w:type="dxa"/>
            <w:tcMar>
              <w:top w:w="0" w:type="dxa"/>
              <w:left w:w="108" w:type="dxa"/>
              <w:bottom w:w="0" w:type="dxa"/>
              <w:right w:w="108" w:type="dxa"/>
            </w:tcMar>
            <w:hideMark/>
          </w:tcPr>
          <w:p w14:paraId="30B513E6" w14:textId="77777777" w:rsidR="00FC148D" w:rsidRPr="00867E97" w:rsidRDefault="00FC148D" w:rsidP="002C532A">
            <w:pPr>
              <w:jc w:val="center"/>
              <w:rPr>
                <w:b/>
              </w:rPr>
            </w:pPr>
            <w:r w:rsidRPr="00867E97">
              <w:rPr>
                <w:b/>
              </w:rPr>
              <w:t>Ne</w:t>
            </w:r>
          </w:p>
          <w:p w14:paraId="2DC9388C" w14:textId="77777777" w:rsidR="00FC148D" w:rsidRPr="00867E97" w:rsidRDefault="00FC148D" w:rsidP="002C532A">
            <w:pPr>
              <w:jc w:val="center"/>
              <w:rPr>
                <w:b/>
              </w:rPr>
            </w:pPr>
            <w:r w:rsidRPr="00867E97">
              <w:rPr>
                <w:b/>
              </w:rPr>
              <w:t>(X)</w:t>
            </w:r>
          </w:p>
        </w:tc>
      </w:tr>
      <w:tr w:rsidR="00FC148D" w:rsidRPr="00546CA3" w14:paraId="60EE1A6B" w14:textId="77777777" w:rsidTr="00FC148D">
        <w:trPr>
          <w:trHeight w:val="138"/>
        </w:trPr>
        <w:tc>
          <w:tcPr>
            <w:tcW w:w="756" w:type="dxa"/>
            <w:tcMar>
              <w:top w:w="0" w:type="dxa"/>
              <w:left w:w="108" w:type="dxa"/>
              <w:bottom w:w="0" w:type="dxa"/>
              <w:right w:w="108" w:type="dxa"/>
            </w:tcMar>
            <w:hideMark/>
          </w:tcPr>
          <w:p w14:paraId="405C38F5" w14:textId="0D4EAFF9" w:rsidR="00FC148D" w:rsidRPr="00867E97" w:rsidRDefault="00FC148D" w:rsidP="002C532A">
            <w:pPr>
              <w:spacing w:line="138" w:lineRule="atLeast"/>
            </w:pPr>
            <w:r w:rsidRPr="00867E97">
              <w:rPr>
                <w:color w:val="000000"/>
              </w:rPr>
              <w:t>1.</w:t>
            </w:r>
          </w:p>
        </w:tc>
        <w:tc>
          <w:tcPr>
            <w:tcW w:w="7891" w:type="dxa"/>
            <w:gridSpan w:val="2"/>
            <w:tcMar>
              <w:top w:w="0" w:type="dxa"/>
              <w:left w:w="108" w:type="dxa"/>
              <w:bottom w:w="0" w:type="dxa"/>
              <w:right w:w="108" w:type="dxa"/>
            </w:tcMar>
            <w:hideMark/>
          </w:tcPr>
          <w:p w14:paraId="2D01DDFB" w14:textId="652BAC24" w:rsidR="00FC148D" w:rsidRPr="00867E97" w:rsidRDefault="00867E97" w:rsidP="00867E97">
            <w:pPr>
              <w:spacing w:line="138" w:lineRule="atLeast"/>
              <w:jc w:val="both"/>
            </w:pPr>
            <w:r>
              <w:rPr>
                <w:iCs/>
                <w:color w:val="000000"/>
              </w:rPr>
              <w:t>Investuotojas asmeniškai ar</w:t>
            </w:r>
            <w:r w:rsidRPr="00867E97">
              <w:rPr>
                <w:iCs/>
                <w:color w:val="000000"/>
              </w:rPr>
              <w:t xml:space="preserve"> per kontroliuojamus asmenis, kaip tai nurodyta Lietuvos Respublikos konkurencijos įstatyme, arba per Investuotojo įmonių grupę iki š</w:t>
            </w:r>
            <w:r>
              <w:rPr>
                <w:iCs/>
                <w:color w:val="000000"/>
              </w:rPr>
              <w:t>iol nevykdė ekonominės veiklos</w:t>
            </w:r>
            <w:r w:rsidR="00A25954">
              <w:rPr>
                <w:rStyle w:val="Puslapioinaosnuoroda"/>
                <w:iCs/>
                <w:color w:val="000000"/>
              </w:rPr>
              <w:footnoteReference w:id="2"/>
            </w:r>
            <w:r w:rsidRPr="00867E97">
              <w:rPr>
                <w:iCs/>
                <w:color w:val="000000"/>
              </w:rPr>
              <w:t xml:space="preserve"> Lietuvos Respublikoje</w:t>
            </w:r>
            <w:r w:rsidR="00A25954">
              <w:rPr>
                <w:iCs/>
                <w:color w:val="000000"/>
              </w:rPr>
              <w:t>.</w:t>
            </w:r>
          </w:p>
        </w:tc>
        <w:tc>
          <w:tcPr>
            <w:tcW w:w="851" w:type="dxa"/>
            <w:tcMar>
              <w:top w:w="0" w:type="dxa"/>
              <w:left w:w="108" w:type="dxa"/>
              <w:bottom w:w="0" w:type="dxa"/>
              <w:right w:w="108" w:type="dxa"/>
            </w:tcMar>
            <w:hideMark/>
          </w:tcPr>
          <w:p w14:paraId="3BADAAE5" w14:textId="28F3D65E" w:rsidR="00FC148D" w:rsidRPr="00546CA3" w:rsidRDefault="00FC148D" w:rsidP="00FC148D">
            <w:pPr>
              <w:spacing w:line="138" w:lineRule="atLeast"/>
              <w:jc w:val="center"/>
            </w:pPr>
          </w:p>
        </w:tc>
        <w:tc>
          <w:tcPr>
            <w:tcW w:w="713" w:type="dxa"/>
            <w:tcMar>
              <w:top w:w="0" w:type="dxa"/>
              <w:left w:w="108" w:type="dxa"/>
              <w:bottom w:w="0" w:type="dxa"/>
              <w:right w:w="108" w:type="dxa"/>
            </w:tcMar>
            <w:hideMark/>
          </w:tcPr>
          <w:p w14:paraId="1081DC53" w14:textId="1AE24DB5" w:rsidR="00FC148D" w:rsidRPr="00546CA3" w:rsidRDefault="00FC148D" w:rsidP="00FC148D">
            <w:pPr>
              <w:spacing w:line="138" w:lineRule="atLeast"/>
              <w:jc w:val="center"/>
            </w:pPr>
          </w:p>
        </w:tc>
      </w:tr>
      <w:tr w:rsidR="00A25954" w:rsidRPr="00546CA3" w14:paraId="72D54CD2" w14:textId="77777777" w:rsidTr="00FC148D">
        <w:trPr>
          <w:trHeight w:val="138"/>
        </w:trPr>
        <w:tc>
          <w:tcPr>
            <w:tcW w:w="756" w:type="dxa"/>
            <w:tcMar>
              <w:top w:w="0" w:type="dxa"/>
              <w:left w:w="108" w:type="dxa"/>
              <w:bottom w:w="0" w:type="dxa"/>
              <w:right w:w="108" w:type="dxa"/>
            </w:tcMar>
          </w:tcPr>
          <w:p w14:paraId="4CE93454" w14:textId="08F81911" w:rsidR="00A25954" w:rsidRPr="00867E97" w:rsidRDefault="00A25954" w:rsidP="002C532A">
            <w:pPr>
              <w:spacing w:line="138" w:lineRule="atLeast"/>
              <w:rPr>
                <w:color w:val="000000"/>
              </w:rPr>
            </w:pPr>
            <w:r>
              <w:rPr>
                <w:color w:val="000000"/>
              </w:rPr>
              <w:t>2.</w:t>
            </w:r>
          </w:p>
        </w:tc>
        <w:tc>
          <w:tcPr>
            <w:tcW w:w="7891" w:type="dxa"/>
            <w:gridSpan w:val="2"/>
            <w:tcMar>
              <w:top w:w="0" w:type="dxa"/>
              <w:left w:w="108" w:type="dxa"/>
              <w:bottom w:w="0" w:type="dxa"/>
              <w:right w:w="108" w:type="dxa"/>
            </w:tcMar>
          </w:tcPr>
          <w:p w14:paraId="298955A1" w14:textId="294954AD" w:rsidR="00A25954" w:rsidRDefault="00A25954" w:rsidP="00A25954">
            <w:pPr>
              <w:spacing w:line="138" w:lineRule="atLeast"/>
              <w:jc w:val="both"/>
              <w:rPr>
                <w:iCs/>
                <w:color w:val="000000"/>
              </w:rPr>
            </w:pPr>
            <w:r>
              <w:rPr>
                <w:iCs/>
                <w:color w:val="000000"/>
              </w:rPr>
              <w:t>E</w:t>
            </w:r>
            <w:r w:rsidRPr="00A25954">
              <w:rPr>
                <w:iCs/>
                <w:color w:val="000000"/>
              </w:rPr>
              <w:t>konominę veiklą Lietuvos Respublikoje jau vykdantis Investuotojas, jeigu jis pradeda vykdyti naują ekonominę veiklą sukurdamas naujų darbo vietų, ar (ir) įgyvendina vykdomos ekonominės veiklos plėtros projektus, kuriuos įgyvendinant kuriamos naujos darbo vietos</w:t>
            </w:r>
            <w:r>
              <w:rPr>
                <w:iCs/>
                <w:color w:val="000000"/>
              </w:rPr>
              <w:t xml:space="preserve"> </w:t>
            </w:r>
            <w:r w:rsidRPr="007632D5">
              <w:rPr>
                <w:i/>
                <w:color w:val="000000"/>
              </w:rPr>
              <w:t>(jeigu šiame punkte pažymėta „</w:t>
            </w:r>
            <w:r>
              <w:rPr>
                <w:i/>
                <w:color w:val="000000"/>
              </w:rPr>
              <w:t>TAIP</w:t>
            </w:r>
            <w:r w:rsidRPr="007632D5">
              <w:rPr>
                <w:i/>
                <w:color w:val="000000"/>
              </w:rPr>
              <w:t xml:space="preserve">“, tuomet </w:t>
            </w:r>
            <w:r>
              <w:rPr>
                <w:i/>
                <w:color w:val="000000"/>
              </w:rPr>
              <w:t xml:space="preserve">žymėti 2.1.-2.2. papunkčius, </w:t>
            </w:r>
            <w:r w:rsidRPr="00E27298">
              <w:rPr>
                <w:i/>
                <w:color w:val="000000"/>
              </w:rPr>
              <w:t xml:space="preserve">jeigu šiame punkte pažymėta „NE“, tuomet </w:t>
            </w:r>
            <w:r>
              <w:rPr>
                <w:i/>
                <w:color w:val="000000"/>
              </w:rPr>
              <w:t>2.1</w:t>
            </w:r>
            <w:r w:rsidRPr="00E27298">
              <w:rPr>
                <w:i/>
                <w:color w:val="000000"/>
              </w:rPr>
              <w:t>.</w:t>
            </w:r>
            <w:r>
              <w:rPr>
                <w:i/>
                <w:color w:val="000000"/>
              </w:rPr>
              <w:t>-2.2.</w:t>
            </w:r>
            <w:r w:rsidRPr="00E27298">
              <w:rPr>
                <w:i/>
                <w:color w:val="000000"/>
              </w:rPr>
              <w:t xml:space="preserve"> papunkčiai nepildomi)</w:t>
            </w:r>
          </w:p>
        </w:tc>
        <w:tc>
          <w:tcPr>
            <w:tcW w:w="851" w:type="dxa"/>
            <w:tcMar>
              <w:top w:w="0" w:type="dxa"/>
              <w:left w:w="108" w:type="dxa"/>
              <w:bottom w:w="0" w:type="dxa"/>
              <w:right w:w="108" w:type="dxa"/>
            </w:tcMar>
          </w:tcPr>
          <w:p w14:paraId="14A6D689"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5F80FF76" w14:textId="77777777" w:rsidR="00A25954" w:rsidRPr="00546CA3" w:rsidRDefault="00A25954" w:rsidP="00FC148D">
            <w:pPr>
              <w:spacing w:line="138" w:lineRule="atLeast"/>
              <w:jc w:val="center"/>
            </w:pPr>
          </w:p>
        </w:tc>
      </w:tr>
      <w:tr w:rsidR="00A25954" w:rsidRPr="00546CA3" w14:paraId="25C729A0" w14:textId="77777777" w:rsidTr="00FC148D">
        <w:trPr>
          <w:trHeight w:val="138"/>
        </w:trPr>
        <w:tc>
          <w:tcPr>
            <w:tcW w:w="756" w:type="dxa"/>
            <w:tcMar>
              <w:top w:w="0" w:type="dxa"/>
              <w:left w:w="108" w:type="dxa"/>
              <w:bottom w:w="0" w:type="dxa"/>
              <w:right w:w="108" w:type="dxa"/>
            </w:tcMar>
          </w:tcPr>
          <w:p w14:paraId="030B6AFD" w14:textId="0442B13D" w:rsidR="00A25954" w:rsidRDefault="00A25954" w:rsidP="002C532A">
            <w:pPr>
              <w:spacing w:line="138" w:lineRule="atLeast"/>
              <w:rPr>
                <w:color w:val="000000"/>
              </w:rPr>
            </w:pPr>
            <w:r>
              <w:rPr>
                <w:color w:val="000000"/>
              </w:rPr>
              <w:t>2.1.</w:t>
            </w:r>
          </w:p>
        </w:tc>
        <w:tc>
          <w:tcPr>
            <w:tcW w:w="7891" w:type="dxa"/>
            <w:gridSpan w:val="2"/>
            <w:tcMar>
              <w:top w:w="0" w:type="dxa"/>
              <w:left w:w="108" w:type="dxa"/>
              <w:bottom w:w="0" w:type="dxa"/>
              <w:right w:w="108" w:type="dxa"/>
            </w:tcMar>
          </w:tcPr>
          <w:p w14:paraId="681419C4" w14:textId="28283334" w:rsidR="00A25954" w:rsidRDefault="00A25954" w:rsidP="0086741E">
            <w:pPr>
              <w:spacing w:line="138" w:lineRule="atLeast"/>
              <w:jc w:val="both"/>
              <w:rPr>
                <w:iCs/>
                <w:color w:val="000000"/>
              </w:rPr>
            </w:pPr>
            <w:r>
              <w:rPr>
                <w:iCs/>
                <w:color w:val="000000"/>
              </w:rPr>
              <w:t xml:space="preserve">Ar Investuotojas </w:t>
            </w:r>
            <w:r w:rsidRPr="00A25954">
              <w:rPr>
                <w:iCs/>
                <w:color w:val="000000"/>
              </w:rPr>
              <w:t>pradeda vykdyti naują ekonominę veiklą sukurdamas naujų darbo vietų</w:t>
            </w:r>
            <w:r>
              <w:rPr>
                <w:iCs/>
                <w:color w:val="000000"/>
              </w:rPr>
              <w:t>?</w:t>
            </w:r>
            <w:r w:rsidR="0086741E">
              <w:rPr>
                <w:iCs/>
                <w:color w:val="000000"/>
              </w:rPr>
              <w:t xml:space="preserve"> </w:t>
            </w:r>
            <w:r w:rsidR="0086741E">
              <w:rPr>
                <w:i/>
                <w:color w:val="000000"/>
              </w:rPr>
              <w:t>(jeigu šiame punkte pažymėta „TAIP“, tuomet naujos ekonominės veiklos aprašymas privalo būti aprašytas Paraiškos 2 ir/arba 3 skyriuose)</w:t>
            </w:r>
          </w:p>
        </w:tc>
        <w:tc>
          <w:tcPr>
            <w:tcW w:w="851" w:type="dxa"/>
            <w:tcMar>
              <w:top w:w="0" w:type="dxa"/>
              <w:left w:w="108" w:type="dxa"/>
              <w:bottom w:w="0" w:type="dxa"/>
              <w:right w:w="108" w:type="dxa"/>
            </w:tcMar>
          </w:tcPr>
          <w:p w14:paraId="662D5456"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740959CE" w14:textId="77777777" w:rsidR="00A25954" w:rsidRPr="00546CA3" w:rsidRDefault="00A25954" w:rsidP="00FC148D">
            <w:pPr>
              <w:spacing w:line="138" w:lineRule="atLeast"/>
              <w:jc w:val="center"/>
            </w:pPr>
          </w:p>
        </w:tc>
      </w:tr>
      <w:tr w:rsidR="00A25954" w:rsidRPr="00546CA3" w14:paraId="1E2A8004" w14:textId="77777777" w:rsidTr="00FC148D">
        <w:trPr>
          <w:trHeight w:val="138"/>
        </w:trPr>
        <w:tc>
          <w:tcPr>
            <w:tcW w:w="756" w:type="dxa"/>
            <w:tcMar>
              <w:top w:w="0" w:type="dxa"/>
              <w:left w:w="108" w:type="dxa"/>
              <w:bottom w:w="0" w:type="dxa"/>
              <w:right w:w="108" w:type="dxa"/>
            </w:tcMar>
          </w:tcPr>
          <w:p w14:paraId="23A86B11" w14:textId="3AC3A4BD" w:rsidR="00A25954" w:rsidRDefault="00A25954" w:rsidP="002C532A">
            <w:pPr>
              <w:spacing w:line="138" w:lineRule="atLeast"/>
              <w:rPr>
                <w:color w:val="000000"/>
              </w:rPr>
            </w:pPr>
            <w:r>
              <w:rPr>
                <w:color w:val="000000"/>
              </w:rPr>
              <w:t>2.2.</w:t>
            </w:r>
          </w:p>
        </w:tc>
        <w:tc>
          <w:tcPr>
            <w:tcW w:w="7891" w:type="dxa"/>
            <w:gridSpan w:val="2"/>
            <w:tcMar>
              <w:top w:w="0" w:type="dxa"/>
              <w:left w:w="108" w:type="dxa"/>
              <w:bottom w:w="0" w:type="dxa"/>
              <w:right w:w="108" w:type="dxa"/>
            </w:tcMar>
          </w:tcPr>
          <w:p w14:paraId="0F20434B" w14:textId="020C584D" w:rsidR="00A25954" w:rsidRDefault="00A25954" w:rsidP="00A25954">
            <w:pPr>
              <w:spacing w:line="138" w:lineRule="atLeast"/>
              <w:jc w:val="both"/>
              <w:rPr>
                <w:iCs/>
                <w:color w:val="000000"/>
              </w:rPr>
            </w:pPr>
            <w:r>
              <w:rPr>
                <w:iCs/>
                <w:color w:val="000000"/>
              </w:rPr>
              <w:t>Ar Investuotojas</w:t>
            </w:r>
            <w:r w:rsidRPr="00A25954">
              <w:rPr>
                <w:iCs/>
                <w:color w:val="000000"/>
              </w:rPr>
              <w:t xml:space="preserve"> įgyvendina vykdomos ekonominės veiklos plėtros projektus, kuriuos įgyvendinant kuriamos naujos darbo vietos</w:t>
            </w:r>
            <w:r>
              <w:rPr>
                <w:iCs/>
                <w:color w:val="000000"/>
              </w:rPr>
              <w:t>?</w:t>
            </w:r>
            <w:r w:rsidR="0086741E">
              <w:rPr>
                <w:iCs/>
                <w:color w:val="000000"/>
              </w:rPr>
              <w:t xml:space="preserve"> </w:t>
            </w:r>
            <w:r w:rsidR="0086741E">
              <w:rPr>
                <w:i/>
                <w:color w:val="000000"/>
              </w:rPr>
              <w:t>(jeigu šiame punkte pažymėta „TAIP“, tuomet naujos ekonominės veiklos aprašymas privalo būti aprašytas Paraiškos 2 ir/arba 3 skyriuose)</w:t>
            </w:r>
          </w:p>
        </w:tc>
        <w:tc>
          <w:tcPr>
            <w:tcW w:w="851" w:type="dxa"/>
            <w:tcMar>
              <w:top w:w="0" w:type="dxa"/>
              <w:left w:w="108" w:type="dxa"/>
              <w:bottom w:w="0" w:type="dxa"/>
              <w:right w:w="108" w:type="dxa"/>
            </w:tcMar>
          </w:tcPr>
          <w:p w14:paraId="63C25F19"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32C72D88" w14:textId="77777777" w:rsidR="00A25954" w:rsidRPr="00546CA3" w:rsidRDefault="00A25954" w:rsidP="00FC148D">
            <w:pPr>
              <w:spacing w:line="138" w:lineRule="atLeast"/>
              <w:jc w:val="center"/>
            </w:pPr>
          </w:p>
        </w:tc>
      </w:tr>
      <w:tr w:rsidR="00FC148D" w:rsidRPr="00546CA3" w14:paraId="272E4BA9" w14:textId="77777777" w:rsidTr="00FC148D">
        <w:trPr>
          <w:trHeight w:val="138"/>
        </w:trPr>
        <w:tc>
          <w:tcPr>
            <w:tcW w:w="756" w:type="dxa"/>
            <w:tcMar>
              <w:top w:w="0" w:type="dxa"/>
              <w:left w:w="108" w:type="dxa"/>
              <w:bottom w:w="0" w:type="dxa"/>
              <w:right w:w="108" w:type="dxa"/>
            </w:tcMar>
          </w:tcPr>
          <w:p w14:paraId="2978528A" w14:textId="2E3B95B0" w:rsidR="00FC148D" w:rsidRPr="00867E97" w:rsidRDefault="007854AF" w:rsidP="002C532A">
            <w:pPr>
              <w:spacing w:line="138" w:lineRule="atLeast"/>
              <w:rPr>
                <w:color w:val="000000"/>
              </w:rPr>
            </w:pPr>
            <w:r>
              <w:rPr>
                <w:color w:val="000000"/>
              </w:rPr>
              <w:t>3</w:t>
            </w:r>
            <w:r w:rsidR="00FC148D" w:rsidRPr="00867E97">
              <w:rPr>
                <w:color w:val="000000"/>
              </w:rPr>
              <w:t>.</w:t>
            </w:r>
          </w:p>
        </w:tc>
        <w:tc>
          <w:tcPr>
            <w:tcW w:w="7891" w:type="dxa"/>
            <w:gridSpan w:val="2"/>
            <w:tcMar>
              <w:top w:w="0" w:type="dxa"/>
              <w:left w:w="108" w:type="dxa"/>
              <w:bottom w:w="0" w:type="dxa"/>
              <w:right w:w="108" w:type="dxa"/>
            </w:tcMar>
          </w:tcPr>
          <w:p w14:paraId="08033F8B" w14:textId="6F456C18" w:rsidR="00FC148D" w:rsidRPr="00867E97" w:rsidRDefault="007854AF" w:rsidP="0077265F">
            <w:pPr>
              <w:spacing w:line="138" w:lineRule="atLeast"/>
              <w:jc w:val="both"/>
              <w:rPr>
                <w:color w:val="000000"/>
              </w:rPr>
            </w:pPr>
            <w:r>
              <w:rPr>
                <w:iCs/>
                <w:color w:val="000000"/>
              </w:rPr>
              <w:t xml:space="preserve">Ar Investuotojas </w:t>
            </w:r>
            <w:r w:rsidRPr="007854AF">
              <w:rPr>
                <w:iCs/>
                <w:color w:val="000000"/>
              </w:rPr>
              <w:t xml:space="preserve">įsipareigoja </w:t>
            </w:r>
            <w:r>
              <w:rPr>
                <w:iCs/>
                <w:color w:val="000000"/>
              </w:rPr>
              <w:t xml:space="preserve">nuomojame </w:t>
            </w:r>
            <w:r w:rsidR="0077265F">
              <w:rPr>
                <w:iCs/>
                <w:color w:val="000000"/>
              </w:rPr>
              <w:t>P</w:t>
            </w:r>
            <w:r>
              <w:rPr>
                <w:iCs/>
                <w:color w:val="000000"/>
              </w:rPr>
              <w:t>astate</w:t>
            </w:r>
            <w:r>
              <w:rPr>
                <w:rStyle w:val="Puslapioinaosnuoroda"/>
                <w:iCs/>
                <w:color w:val="000000"/>
              </w:rPr>
              <w:footnoteReference w:id="3"/>
            </w:r>
            <w:r>
              <w:rPr>
                <w:iCs/>
                <w:color w:val="000000"/>
              </w:rPr>
              <w:t xml:space="preserve"> </w:t>
            </w:r>
            <w:r w:rsidRPr="007854AF">
              <w:rPr>
                <w:iCs/>
                <w:color w:val="000000"/>
              </w:rPr>
              <w:t>vykdyti apdirbamosios gamybos ir (ar) biotechnologijos mokslinių tyrimų ir taikomąją veiklą (tik medicininės (raudonosios) biotechnologijos), kaip nustatyta 2006 m. gruodžio 20 d. Europos Parlamento ir Tarybos Reglamento (EB) Nr. 1893/2006, nustatančio statistinį ekonominės veiklos rūšių klasifikatorių NACE 2 red. ir iš dalies keičiantį Tarybos reglamentą (EEB) Nr. 3037/90 bei tam tikrus EB reglamentus dėl konkrečių statistikos sričių, su visais pakeitimais 1 priedo NACE 2 red. C sekcijoje ir M sekcijos 72.11 klasėje</w:t>
            </w:r>
            <w:r>
              <w:rPr>
                <w:iCs/>
                <w:color w:val="000000"/>
              </w:rPr>
              <w:t>?</w:t>
            </w:r>
          </w:p>
        </w:tc>
        <w:tc>
          <w:tcPr>
            <w:tcW w:w="851" w:type="dxa"/>
            <w:tcMar>
              <w:top w:w="0" w:type="dxa"/>
              <w:left w:w="108" w:type="dxa"/>
              <w:bottom w:w="0" w:type="dxa"/>
              <w:right w:w="108" w:type="dxa"/>
            </w:tcMar>
          </w:tcPr>
          <w:p w14:paraId="7FA96EF1" w14:textId="77777777" w:rsidR="00FC148D" w:rsidRPr="00546CA3" w:rsidRDefault="00FC148D" w:rsidP="002C532A">
            <w:pPr>
              <w:spacing w:line="138" w:lineRule="atLeast"/>
            </w:pPr>
          </w:p>
        </w:tc>
        <w:tc>
          <w:tcPr>
            <w:tcW w:w="713" w:type="dxa"/>
            <w:tcMar>
              <w:top w:w="0" w:type="dxa"/>
              <w:left w:w="108" w:type="dxa"/>
              <w:bottom w:w="0" w:type="dxa"/>
              <w:right w:w="108" w:type="dxa"/>
            </w:tcMar>
          </w:tcPr>
          <w:p w14:paraId="2211FD47" w14:textId="77777777" w:rsidR="00FC148D" w:rsidRPr="00546CA3" w:rsidRDefault="00FC148D" w:rsidP="002C532A">
            <w:pPr>
              <w:spacing w:line="138" w:lineRule="atLeast"/>
            </w:pPr>
          </w:p>
        </w:tc>
      </w:tr>
      <w:tr w:rsidR="0077265F" w:rsidRPr="00546CA3" w14:paraId="16BFEFFE" w14:textId="77777777" w:rsidTr="00FC148D">
        <w:trPr>
          <w:trHeight w:val="138"/>
        </w:trPr>
        <w:tc>
          <w:tcPr>
            <w:tcW w:w="756" w:type="dxa"/>
            <w:tcMar>
              <w:top w:w="0" w:type="dxa"/>
              <w:left w:w="108" w:type="dxa"/>
              <w:bottom w:w="0" w:type="dxa"/>
              <w:right w:w="108" w:type="dxa"/>
            </w:tcMar>
          </w:tcPr>
          <w:p w14:paraId="53B5F8F9" w14:textId="42E01633" w:rsidR="0077265F" w:rsidRDefault="004B1862" w:rsidP="002C532A">
            <w:pPr>
              <w:spacing w:line="138" w:lineRule="atLeast"/>
              <w:rPr>
                <w:color w:val="000000"/>
              </w:rPr>
            </w:pPr>
            <w:r>
              <w:rPr>
                <w:color w:val="000000"/>
              </w:rPr>
              <w:t>4</w:t>
            </w:r>
            <w:r w:rsidR="0077265F">
              <w:rPr>
                <w:color w:val="000000"/>
              </w:rPr>
              <w:t xml:space="preserve">. </w:t>
            </w:r>
          </w:p>
        </w:tc>
        <w:tc>
          <w:tcPr>
            <w:tcW w:w="7891" w:type="dxa"/>
            <w:gridSpan w:val="2"/>
            <w:tcMar>
              <w:top w:w="0" w:type="dxa"/>
              <w:left w:w="108" w:type="dxa"/>
              <w:bottom w:w="0" w:type="dxa"/>
              <w:right w:w="108" w:type="dxa"/>
            </w:tcMar>
          </w:tcPr>
          <w:p w14:paraId="071D3FAD" w14:textId="5F2DB4D4" w:rsidR="0077265F" w:rsidRDefault="0077265F" w:rsidP="0077265F">
            <w:pPr>
              <w:spacing w:line="138" w:lineRule="atLeast"/>
              <w:jc w:val="both"/>
              <w:rPr>
                <w:iCs/>
                <w:color w:val="000000"/>
              </w:rPr>
            </w:pPr>
            <w:r>
              <w:rPr>
                <w:iCs/>
                <w:color w:val="000000"/>
              </w:rPr>
              <w:t>Ar Investuotojas yra</w:t>
            </w:r>
            <w:r w:rsidRPr="0077265F">
              <w:rPr>
                <w:iCs/>
                <w:color w:val="000000"/>
              </w:rPr>
              <w:t xml:space="preserve"> su </w:t>
            </w:r>
            <w:r>
              <w:rPr>
                <w:iCs/>
                <w:color w:val="000000"/>
              </w:rPr>
              <w:t>VšĮ „Northtown Vilnius“</w:t>
            </w:r>
            <w:r w:rsidRPr="0077265F">
              <w:rPr>
                <w:iCs/>
                <w:color w:val="000000"/>
              </w:rPr>
              <w:t xml:space="preserve"> </w:t>
            </w:r>
            <w:r w:rsidR="00825B10">
              <w:rPr>
                <w:iCs/>
                <w:color w:val="000000"/>
              </w:rPr>
              <w:t>S</w:t>
            </w:r>
            <w:r w:rsidRPr="0077265F">
              <w:rPr>
                <w:iCs/>
                <w:color w:val="000000"/>
              </w:rPr>
              <w:t>usijusi įmonė</w:t>
            </w:r>
            <w:r>
              <w:rPr>
                <w:rStyle w:val="Puslapioinaosnuoroda"/>
                <w:iCs/>
                <w:color w:val="000000"/>
              </w:rPr>
              <w:footnoteReference w:id="4"/>
            </w:r>
            <w:r>
              <w:rPr>
                <w:iCs/>
                <w:color w:val="000000"/>
              </w:rPr>
              <w:t>?</w:t>
            </w:r>
          </w:p>
        </w:tc>
        <w:tc>
          <w:tcPr>
            <w:tcW w:w="851" w:type="dxa"/>
            <w:tcMar>
              <w:top w:w="0" w:type="dxa"/>
              <w:left w:w="108" w:type="dxa"/>
              <w:bottom w:w="0" w:type="dxa"/>
              <w:right w:w="108" w:type="dxa"/>
            </w:tcMar>
          </w:tcPr>
          <w:p w14:paraId="082093D0"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64D33C5F" w14:textId="77777777" w:rsidR="0077265F" w:rsidRPr="00546CA3" w:rsidRDefault="0077265F" w:rsidP="002C532A">
            <w:pPr>
              <w:spacing w:line="138" w:lineRule="atLeast"/>
            </w:pPr>
          </w:p>
        </w:tc>
      </w:tr>
      <w:tr w:rsidR="0077265F" w:rsidRPr="00546CA3" w14:paraId="1F7B8CBB" w14:textId="77777777" w:rsidTr="00FC148D">
        <w:trPr>
          <w:trHeight w:val="138"/>
        </w:trPr>
        <w:tc>
          <w:tcPr>
            <w:tcW w:w="756" w:type="dxa"/>
            <w:tcMar>
              <w:top w:w="0" w:type="dxa"/>
              <w:left w:w="108" w:type="dxa"/>
              <w:bottom w:w="0" w:type="dxa"/>
              <w:right w:w="108" w:type="dxa"/>
            </w:tcMar>
          </w:tcPr>
          <w:p w14:paraId="36CDA4AF" w14:textId="2059E107" w:rsidR="0077265F" w:rsidRDefault="004B1862" w:rsidP="002C532A">
            <w:pPr>
              <w:spacing w:line="138" w:lineRule="atLeast"/>
              <w:rPr>
                <w:color w:val="000000"/>
              </w:rPr>
            </w:pPr>
            <w:r>
              <w:rPr>
                <w:color w:val="000000"/>
              </w:rPr>
              <w:t>5</w:t>
            </w:r>
            <w:r w:rsidR="0077265F">
              <w:rPr>
                <w:color w:val="000000"/>
              </w:rPr>
              <w:t>.</w:t>
            </w:r>
          </w:p>
        </w:tc>
        <w:tc>
          <w:tcPr>
            <w:tcW w:w="7891" w:type="dxa"/>
            <w:gridSpan w:val="2"/>
            <w:tcMar>
              <w:top w:w="0" w:type="dxa"/>
              <w:left w:w="108" w:type="dxa"/>
              <w:bottom w:w="0" w:type="dxa"/>
              <w:right w:w="108" w:type="dxa"/>
            </w:tcMar>
          </w:tcPr>
          <w:p w14:paraId="0A33B1C2" w14:textId="4B4A048A" w:rsidR="0077265F" w:rsidRDefault="0077265F" w:rsidP="0077265F">
            <w:pPr>
              <w:spacing w:line="138" w:lineRule="atLeast"/>
              <w:jc w:val="both"/>
              <w:rPr>
                <w:iCs/>
                <w:color w:val="000000"/>
              </w:rPr>
            </w:pPr>
            <w:r>
              <w:rPr>
                <w:iCs/>
                <w:color w:val="000000"/>
              </w:rPr>
              <w:t>Ar Investuotojui yra</w:t>
            </w:r>
            <w:r w:rsidRPr="0077265F">
              <w:rPr>
                <w:iCs/>
                <w:color w:val="000000"/>
              </w:rPr>
              <w:t xml:space="preserve"> taikomos tarptautinės sankcijos</w:t>
            </w:r>
            <w:r>
              <w:rPr>
                <w:iCs/>
                <w:color w:val="000000"/>
              </w:rPr>
              <w:t>?</w:t>
            </w:r>
          </w:p>
        </w:tc>
        <w:tc>
          <w:tcPr>
            <w:tcW w:w="851" w:type="dxa"/>
            <w:tcMar>
              <w:top w:w="0" w:type="dxa"/>
              <w:left w:w="108" w:type="dxa"/>
              <w:bottom w:w="0" w:type="dxa"/>
              <w:right w:w="108" w:type="dxa"/>
            </w:tcMar>
          </w:tcPr>
          <w:p w14:paraId="7C370D54"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67075603" w14:textId="77777777" w:rsidR="0077265F" w:rsidRPr="00546CA3" w:rsidRDefault="0077265F" w:rsidP="002C532A">
            <w:pPr>
              <w:spacing w:line="138" w:lineRule="atLeast"/>
            </w:pPr>
          </w:p>
        </w:tc>
      </w:tr>
      <w:tr w:rsidR="0077265F" w:rsidRPr="00546CA3" w14:paraId="28D0F544" w14:textId="77777777" w:rsidTr="00FC148D">
        <w:trPr>
          <w:trHeight w:val="138"/>
        </w:trPr>
        <w:tc>
          <w:tcPr>
            <w:tcW w:w="756" w:type="dxa"/>
            <w:tcMar>
              <w:top w:w="0" w:type="dxa"/>
              <w:left w:w="108" w:type="dxa"/>
              <w:bottom w:w="0" w:type="dxa"/>
              <w:right w:w="108" w:type="dxa"/>
            </w:tcMar>
          </w:tcPr>
          <w:p w14:paraId="628B8DF7" w14:textId="1DEA6236" w:rsidR="0077265F" w:rsidRDefault="004B1862" w:rsidP="002C532A">
            <w:pPr>
              <w:spacing w:line="138" w:lineRule="atLeast"/>
              <w:rPr>
                <w:color w:val="000000"/>
              </w:rPr>
            </w:pPr>
            <w:r>
              <w:rPr>
                <w:color w:val="000000"/>
              </w:rPr>
              <w:t>6.</w:t>
            </w:r>
            <w:r w:rsidR="0077265F">
              <w:rPr>
                <w:color w:val="000000"/>
              </w:rPr>
              <w:t xml:space="preserve"> </w:t>
            </w:r>
          </w:p>
        </w:tc>
        <w:tc>
          <w:tcPr>
            <w:tcW w:w="7891" w:type="dxa"/>
            <w:gridSpan w:val="2"/>
            <w:tcMar>
              <w:top w:w="0" w:type="dxa"/>
              <w:left w:w="108" w:type="dxa"/>
              <w:bottom w:w="0" w:type="dxa"/>
              <w:right w:w="108" w:type="dxa"/>
            </w:tcMar>
          </w:tcPr>
          <w:p w14:paraId="1ED23764" w14:textId="7CD365F7" w:rsidR="0077265F" w:rsidRDefault="0077265F" w:rsidP="0077265F">
            <w:pPr>
              <w:spacing w:line="138" w:lineRule="atLeast"/>
              <w:jc w:val="both"/>
              <w:rPr>
                <w:iCs/>
                <w:color w:val="000000"/>
              </w:rPr>
            </w:pPr>
            <w:r>
              <w:rPr>
                <w:iCs/>
                <w:color w:val="000000"/>
              </w:rPr>
              <w:t xml:space="preserve">Ar </w:t>
            </w:r>
            <w:r w:rsidRPr="0077265F">
              <w:rPr>
                <w:iCs/>
                <w:color w:val="000000"/>
              </w:rPr>
              <w:t xml:space="preserve">Investuotojas </w:t>
            </w:r>
            <w:r>
              <w:rPr>
                <w:iCs/>
                <w:color w:val="000000"/>
              </w:rPr>
              <w:t>yra</w:t>
            </w:r>
            <w:r w:rsidRPr="0077265F">
              <w:rPr>
                <w:iCs/>
                <w:color w:val="000000"/>
              </w:rPr>
              <w:t xml:space="preserve"> s</w:t>
            </w:r>
            <w:r>
              <w:rPr>
                <w:iCs/>
                <w:color w:val="000000"/>
              </w:rPr>
              <w:t>usijęs su</w:t>
            </w:r>
            <w:ins w:id="0" w:author="Mindaugas Zajankauskas" w:date="2024-05-24T09:05:00Z">
              <w:r w:rsidR="0025482D">
                <w:rPr>
                  <w:iCs/>
                  <w:color w:val="000000"/>
                </w:rPr>
                <w:t xml:space="preserve"> pinigų plovimu ir (ar)</w:t>
              </w:r>
            </w:ins>
            <w:r>
              <w:rPr>
                <w:iCs/>
                <w:color w:val="000000"/>
              </w:rPr>
              <w:t xml:space="preserve"> terorizmo finansavimu?</w:t>
            </w:r>
            <w:r w:rsidRPr="0077265F">
              <w:rPr>
                <w:iCs/>
                <w:color w:val="000000"/>
              </w:rPr>
              <w:t xml:space="preserve"> Jeigu Investuotojas yra juridinis asmuo, jis taip pat laikomas susijusiu su terorizmo finansavimu, kai šį kriterijų atitinka bet koks tiesiogiai su šiuo juridiniu asmeniu susijęs asmuo ar juridinio asmens atstovas</w:t>
            </w:r>
            <w:r>
              <w:rPr>
                <w:iCs/>
                <w:color w:val="000000"/>
              </w:rPr>
              <w:t>.</w:t>
            </w:r>
          </w:p>
        </w:tc>
        <w:tc>
          <w:tcPr>
            <w:tcW w:w="851" w:type="dxa"/>
            <w:tcMar>
              <w:top w:w="0" w:type="dxa"/>
              <w:left w:w="108" w:type="dxa"/>
              <w:bottom w:w="0" w:type="dxa"/>
              <w:right w:w="108" w:type="dxa"/>
            </w:tcMar>
          </w:tcPr>
          <w:p w14:paraId="01A3B812"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00D93B9F" w14:textId="77777777" w:rsidR="0077265F" w:rsidRPr="00546CA3" w:rsidRDefault="0077265F" w:rsidP="002C532A">
            <w:pPr>
              <w:spacing w:line="138" w:lineRule="atLeast"/>
            </w:pPr>
          </w:p>
        </w:tc>
      </w:tr>
      <w:tr w:rsidR="0077265F" w:rsidRPr="00546CA3" w14:paraId="43FD7712" w14:textId="77777777" w:rsidTr="00FC148D">
        <w:trPr>
          <w:trHeight w:val="138"/>
        </w:trPr>
        <w:tc>
          <w:tcPr>
            <w:tcW w:w="756" w:type="dxa"/>
            <w:tcMar>
              <w:top w:w="0" w:type="dxa"/>
              <w:left w:w="108" w:type="dxa"/>
              <w:bottom w:w="0" w:type="dxa"/>
              <w:right w:w="108" w:type="dxa"/>
            </w:tcMar>
          </w:tcPr>
          <w:p w14:paraId="7C6A78B0" w14:textId="01F8E558" w:rsidR="0077265F" w:rsidRDefault="004B1862" w:rsidP="002C532A">
            <w:pPr>
              <w:spacing w:line="138" w:lineRule="atLeast"/>
              <w:rPr>
                <w:color w:val="000000"/>
              </w:rPr>
            </w:pPr>
            <w:r>
              <w:rPr>
                <w:color w:val="000000"/>
              </w:rPr>
              <w:t>7</w:t>
            </w:r>
            <w:r w:rsidR="0077265F">
              <w:rPr>
                <w:color w:val="000000"/>
              </w:rPr>
              <w:t>.</w:t>
            </w:r>
          </w:p>
        </w:tc>
        <w:tc>
          <w:tcPr>
            <w:tcW w:w="7891" w:type="dxa"/>
            <w:gridSpan w:val="2"/>
            <w:tcMar>
              <w:top w:w="0" w:type="dxa"/>
              <w:left w:w="108" w:type="dxa"/>
              <w:bottom w:w="0" w:type="dxa"/>
              <w:right w:w="108" w:type="dxa"/>
            </w:tcMar>
          </w:tcPr>
          <w:p w14:paraId="1BA4F7C5" w14:textId="3CE9BDC5" w:rsidR="0077265F" w:rsidRDefault="004B1862" w:rsidP="004B1862">
            <w:pPr>
              <w:spacing w:line="138" w:lineRule="atLeast"/>
              <w:jc w:val="both"/>
              <w:rPr>
                <w:iCs/>
                <w:color w:val="000000"/>
              </w:rPr>
            </w:pPr>
            <w:r>
              <w:rPr>
                <w:iCs/>
                <w:color w:val="000000"/>
              </w:rPr>
              <w:t xml:space="preserve">Ar </w:t>
            </w:r>
            <w:r w:rsidRPr="004B1862">
              <w:rPr>
                <w:iCs/>
                <w:color w:val="000000"/>
              </w:rPr>
              <w:t xml:space="preserve">Investuotojas </w:t>
            </w:r>
            <w:r>
              <w:rPr>
                <w:iCs/>
                <w:color w:val="000000"/>
              </w:rPr>
              <w:t>yra</w:t>
            </w:r>
            <w:r w:rsidRPr="004B1862">
              <w:rPr>
                <w:iCs/>
                <w:color w:val="000000"/>
              </w:rPr>
              <w:t xml:space="preserve"> likviduojamas, restruktūrizuojamas, reorganizuojamas, jam </w:t>
            </w:r>
            <w:r>
              <w:rPr>
                <w:iCs/>
                <w:color w:val="000000"/>
              </w:rPr>
              <w:t>yra</w:t>
            </w:r>
            <w:r w:rsidRPr="004B1862">
              <w:rPr>
                <w:iCs/>
                <w:color w:val="000000"/>
              </w:rPr>
              <w:t xml:space="preserve"> iškelta bankroto byla arba bankroto procesas vykdomas ne teismo tvarka arba </w:t>
            </w:r>
            <w:r>
              <w:rPr>
                <w:iCs/>
                <w:color w:val="000000"/>
              </w:rPr>
              <w:t>yra</w:t>
            </w:r>
            <w:r w:rsidRPr="004B1862">
              <w:rPr>
                <w:iCs/>
                <w:color w:val="000000"/>
              </w:rPr>
              <w:t xml:space="preserve"> aplinkyb</w:t>
            </w:r>
            <w:r>
              <w:rPr>
                <w:iCs/>
                <w:color w:val="000000"/>
              </w:rPr>
              <w:t>ės</w:t>
            </w:r>
            <w:r w:rsidRPr="004B1862">
              <w:rPr>
                <w:iCs/>
                <w:color w:val="000000"/>
              </w:rPr>
              <w:t>, leidžianči</w:t>
            </w:r>
            <w:r>
              <w:rPr>
                <w:iCs/>
                <w:color w:val="000000"/>
              </w:rPr>
              <w:t>os</w:t>
            </w:r>
            <w:r w:rsidRPr="004B1862">
              <w:rPr>
                <w:iCs/>
                <w:color w:val="000000"/>
              </w:rPr>
              <w:t xml:space="preserve"> pagrįstai manyti, kad Investuotojas gali tapti nemokus, jam gali būti keliama bankroto byla, Investuotojas gali būti restruktūrizuojamas, ir kt</w:t>
            </w:r>
            <w:r>
              <w:rPr>
                <w:iCs/>
                <w:color w:val="000000"/>
              </w:rPr>
              <w:t>.?</w:t>
            </w:r>
          </w:p>
        </w:tc>
        <w:tc>
          <w:tcPr>
            <w:tcW w:w="851" w:type="dxa"/>
            <w:tcMar>
              <w:top w:w="0" w:type="dxa"/>
              <w:left w:w="108" w:type="dxa"/>
              <w:bottom w:w="0" w:type="dxa"/>
              <w:right w:w="108" w:type="dxa"/>
            </w:tcMar>
          </w:tcPr>
          <w:p w14:paraId="22C1EF8C"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050FA36E" w14:textId="77777777" w:rsidR="0077265F" w:rsidRPr="00546CA3" w:rsidRDefault="0077265F" w:rsidP="002C532A">
            <w:pPr>
              <w:spacing w:line="138" w:lineRule="atLeast"/>
            </w:pPr>
          </w:p>
        </w:tc>
      </w:tr>
      <w:tr w:rsidR="0025482D" w:rsidRPr="00546CA3" w14:paraId="72AFBBA5" w14:textId="77777777" w:rsidTr="00FC148D">
        <w:trPr>
          <w:trHeight w:val="138"/>
          <w:ins w:id="1" w:author="Mindaugas Zajankauskas" w:date="2024-05-24T09:07:00Z"/>
        </w:trPr>
        <w:tc>
          <w:tcPr>
            <w:tcW w:w="756" w:type="dxa"/>
            <w:tcMar>
              <w:top w:w="0" w:type="dxa"/>
              <w:left w:w="108" w:type="dxa"/>
              <w:bottom w:w="0" w:type="dxa"/>
              <w:right w:w="108" w:type="dxa"/>
            </w:tcMar>
          </w:tcPr>
          <w:p w14:paraId="052FCE64" w14:textId="2D759E82" w:rsidR="0025482D" w:rsidRDefault="0025482D" w:rsidP="002C532A">
            <w:pPr>
              <w:spacing w:line="138" w:lineRule="atLeast"/>
              <w:rPr>
                <w:ins w:id="2" w:author="Mindaugas Zajankauskas" w:date="2024-05-24T09:07:00Z"/>
                <w:color w:val="000000"/>
              </w:rPr>
            </w:pPr>
            <w:ins w:id="3" w:author="Mindaugas Zajankauskas" w:date="2024-05-24T09:07:00Z">
              <w:r>
                <w:rPr>
                  <w:color w:val="000000"/>
                </w:rPr>
                <w:t>8.</w:t>
              </w:r>
            </w:ins>
          </w:p>
        </w:tc>
        <w:tc>
          <w:tcPr>
            <w:tcW w:w="7891" w:type="dxa"/>
            <w:gridSpan w:val="2"/>
            <w:tcMar>
              <w:top w:w="0" w:type="dxa"/>
              <w:left w:w="108" w:type="dxa"/>
              <w:bottom w:w="0" w:type="dxa"/>
              <w:right w:w="108" w:type="dxa"/>
            </w:tcMar>
          </w:tcPr>
          <w:p w14:paraId="160D8103" w14:textId="19D79991" w:rsidR="0025482D" w:rsidRDefault="0025482D" w:rsidP="0025482D">
            <w:pPr>
              <w:spacing w:line="138" w:lineRule="atLeast"/>
              <w:jc w:val="both"/>
              <w:rPr>
                <w:ins w:id="4" w:author="Mindaugas Zajankauskas" w:date="2024-05-24T09:07:00Z"/>
                <w:iCs/>
                <w:color w:val="000000"/>
              </w:rPr>
            </w:pPr>
            <w:ins w:id="5" w:author="Mindaugas Zajankauskas" w:date="2024-05-24T09:07:00Z">
              <w:r>
                <w:rPr>
                  <w:iCs/>
                  <w:color w:val="000000"/>
                </w:rPr>
                <w:t xml:space="preserve">Ar </w:t>
              </w:r>
              <w:r w:rsidRPr="0025482D">
                <w:rPr>
                  <w:iCs/>
                  <w:color w:val="000000"/>
                </w:rPr>
                <w:t xml:space="preserve">Investuotojas </w:t>
              </w:r>
            </w:ins>
            <w:ins w:id="6" w:author="Mindaugas Zajankauskas" w:date="2024-05-24T09:09:00Z">
              <w:r>
                <w:rPr>
                  <w:iCs/>
                  <w:color w:val="000000"/>
                </w:rPr>
                <w:t>yra</w:t>
              </w:r>
            </w:ins>
            <w:ins w:id="7" w:author="Mindaugas Zajankauskas" w:date="2024-05-24T09:07:00Z">
              <w:r w:rsidRPr="0025482D">
                <w:rPr>
                  <w:iCs/>
                  <w:color w:val="000000"/>
                </w:rPr>
                <w:t xml:space="preserve"> registruotas teritorijoje, kuri pagal savo jurisdikciją nebendradarbiauja su Europos Sąjunga tarptautiniu mastu suderintų mokesčių taikymo srityje, taip pat </w:t>
              </w:r>
              <w:r>
                <w:rPr>
                  <w:iCs/>
                  <w:color w:val="000000"/>
                </w:rPr>
                <w:t xml:space="preserve">ar </w:t>
              </w:r>
              <w:r w:rsidRPr="0025482D">
                <w:rPr>
                  <w:iCs/>
                  <w:color w:val="000000"/>
                </w:rPr>
                <w:t xml:space="preserve">Investuotojas </w:t>
              </w:r>
            </w:ins>
            <w:ins w:id="8" w:author="Mindaugas Zajankauskas" w:date="2024-05-24T09:09:00Z">
              <w:r>
                <w:rPr>
                  <w:iCs/>
                  <w:color w:val="000000"/>
                </w:rPr>
                <w:t>yra</w:t>
              </w:r>
            </w:ins>
            <w:ins w:id="9" w:author="Mindaugas Zajankauskas" w:date="2024-05-24T09:07:00Z">
              <w:r w:rsidRPr="0025482D">
                <w:rPr>
                  <w:iCs/>
                  <w:color w:val="000000"/>
                </w:rPr>
                <w:t xml:space="preserve"> registruotas tikslinėje teritorijoje </w:t>
              </w:r>
              <w:r w:rsidRPr="0025482D">
                <w:rPr>
                  <w:iCs/>
                  <w:color w:val="000000"/>
                </w:rPr>
                <w:lastRenderedPageBreak/>
                <w:t>(tikslinių teritorijų sąrašas patvirtintas Lietuvos Respublikos finansų ministro 2001 m. gruodžio 22 d. įsakymu Nr. 344 „Dėl tikslinių teritorijų sąrašo patvirtinimo”)</w:t>
              </w:r>
            </w:ins>
            <w:ins w:id="10" w:author="Mindaugas Zajankauskas" w:date="2024-05-24T09:08:00Z">
              <w:r>
                <w:rPr>
                  <w:iCs/>
                  <w:color w:val="000000"/>
                </w:rPr>
                <w:t>?</w:t>
              </w:r>
            </w:ins>
          </w:p>
        </w:tc>
        <w:tc>
          <w:tcPr>
            <w:tcW w:w="851" w:type="dxa"/>
            <w:tcMar>
              <w:top w:w="0" w:type="dxa"/>
              <w:left w:w="108" w:type="dxa"/>
              <w:bottom w:w="0" w:type="dxa"/>
              <w:right w:w="108" w:type="dxa"/>
            </w:tcMar>
          </w:tcPr>
          <w:p w14:paraId="1F1B09C9" w14:textId="77777777" w:rsidR="0025482D" w:rsidRPr="00546CA3" w:rsidRDefault="0025482D" w:rsidP="002C532A">
            <w:pPr>
              <w:spacing w:line="138" w:lineRule="atLeast"/>
              <w:rPr>
                <w:ins w:id="11" w:author="Mindaugas Zajankauskas" w:date="2024-05-24T09:07:00Z"/>
              </w:rPr>
            </w:pPr>
          </w:p>
        </w:tc>
        <w:tc>
          <w:tcPr>
            <w:tcW w:w="713" w:type="dxa"/>
            <w:tcMar>
              <w:top w:w="0" w:type="dxa"/>
              <w:left w:w="108" w:type="dxa"/>
              <w:bottom w:w="0" w:type="dxa"/>
              <w:right w:w="108" w:type="dxa"/>
            </w:tcMar>
          </w:tcPr>
          <w:p w14:paraId="6B53389C" w14:textId="77777777" w:rsidR="0025482D" w:rsidRPr="00546CA3" w:rsidRDefault="0025482D" w:rsidP="002C532A">
            <w:pPr>
              <w:spacing w:line="138" w:lineRule="atLeast"/>
              <w:rPr>
                <w:ins w:id="12" w:author="Mindaugas Zajankauskas" w:date="2024-05-24T09:07:00Z"/>
              </w:rPr>
            </w:pPr>
          </w:p>
        </w:tc>
      </w:tr>
      <w:tr w:rsidR="004B1862" w:rsidRPr="00546CA3" w14:paraId="00894BDA" w14:textId="77777777" w:rsidTr="0011695B">
        <w:trPr>
          <w:trHeight w:val="138"/>
        </w:trPr>
        <w:tc>
          <w:tcPr>
            <w:tcW w:w="756" w:type="dxa"/>
            <w:tcMar>
              <w:top w:w="0" w:type="dxa"/>
              <w:left w:w="108" w:type="dxa"/>
              <w:bottom w:w="0" w:type="dxa"/>
              <w:right w:w="108" w:type="dxa"/>
            </w:tcMar>
          </w:tcPr>
          <w:p w14:paraId="38B1A487" w14:textId="0A1D88E9" w:rsidR="004B1862" w:rsidRDefault="004B1862" w:rsidP="004B1862">
            <w:pPr>
              <w:spacing w:line="138" w:lineRule="atLeast"/>
              <w:rPr>
                <w:color w:val="000000"/>
              </w:rPr>
            </w:pPr>
            <w:del w:id="13" w:author="Mindaugas Zajankauskas" w:date="2024-05-24T09:08:00Z">
              <w:r w:rsidDel="0025482D">
                <w:rPr>
                  <w:color w:val="000000"/>
                </w:rPr>
                <w:delText>8</w:delText>
              </w:r>
            </w:del>
            <w:ins w:id="14" w:author="Mindaugas Zajankauskas" w:date="2024-05-24T09:08:00Z">
              <w:r w:rsidR="0025482D">
                <w:rPr>
                  <w:color w:val="000000"/>
                </w:rPr>
                <w:t>9</w:t>
              </w:r>
            </w:ins>
            <w:r>
              <w:rPr>
                <w:color w:val="000000"/>
              </w:rPr>
              <w:t>.</w:t>
            </w:r>
          </w:p>
        </w:tc>
        <w:tc>
          <w:tcPr>
            <w:tcW w:w="7891" w:type="dxa"/>
            <w:gridSpan w:val="2"/>
            <w:tcMar>
              <w:top w:w="0" w:type="dxa"/>
              <w:left w:w="108" w:type="dxa"/>
              <w:bottom w:w="0" w:type="dxa"/>
              <w:right w:w="108" w:type="dxa"/>
            </w:tcMar>
          </w:tcPr>
          <w:p w14:paraId="1201A464" w14:textId="003810CE" w:rsidR="004B1862" w:rsidRDefault="004B1862" w:rsidP="004B1862">
            <w:pPr>
              <w:spacing w:line="138" w:lineRule="atLeast"/>
              <w:jc w:val="both"/>
              <w:rPr>
                <w:iCs/>
                <w:color w:val="000000"/>
              </w:rPr>
            </w:pPr>
            <w:r>
              <w:rPr>
                <w:iCs/>
                <w:color w:val="000000"/>
              </w:rPr>
              <w:t>Kiek metų I</w:t>
            </w:r>
            <w:r w:rsidRPr="0077265F">
              <w:rPr>
                <w:iCs/>
                <w:color w:val="000000"/>
              </w:rPr>
              <w:t xml:space="preserve">nvestuotojas įsipareigoja nuomotis </w:t>
            </w:r>
            <w:r>
              <w:rPr>
                <w:iCs/>
                <w:color w:val="000000"/>
              </w:rPr>
              <w:t>Pastate esančias p</w:t>
            </w:r>
            <w:r w:rsidRPr="0077265F">
              <w:rPr>
                <w:iCs/>
                <w:color w:val="000000"/>
              </w:rPr>
              <w:t>atalpas</w:t>
            </w:r>
            <w:r>
              <w:rPr>
                <w:iCs/>
                <w:color w:val="000000"/>
              </w:rPr>
              <w:t>?</w:t>
            </w:r>
            <w:r w:rsidR="00B4280A">
              <w:rPr>
                <w:rStyle w:val="Puslapioinaosnuoroda"/>
                <w:iCs/>
                <w:color w:val="000000"/>
              </w:rPr>
              <w:footnoteReference w:id="5"/>
            </w:r>
          </w:p>
        </w:tc>
        <w:tc>
          <w:tcPr>
            <w:tcW w:w="1564" w:type="dxa"/>
            <w:gridSpan w:val="2"/>
            <w:tcMar>
              <w:top w:w="0" w:type="dxa"/>
              <w:left w:w="108" w:type="dxa"/>
              <w:bottom w:w="0" w:type="dxa"/>
              <w:right w:w="108" w:type="dxa"/>
            </w:tcMar>
          </w:tcPr>
          <w:p w14:paraId="44EE2EE1" w14:textId="77777777" w:rsidR="004B1862" w:rsidRPr="00546CA3" w:rsidRDefault="004B1862" w:rsidP="004B1862">
            <w:pPr>
              <w:spacing w:line="138" w:lineRule="atLeast"/>
            </w:pPr>
          </w:p>
        </w:tc>
      </w:tr>
      <w:tr w:rsidR="004B1862" w:rsidRPr="00546CA3" w14:paraId="1DE920B3" w14:textId="77777777" w:rsidTr="0011695B">
        <w:trPr>
          <w:trHeight w:val="138"/>
        </w:trPr>
        <w:tc>
          <w:tcPr>
            <w:tcW w:w="756" w:type="dxa"/>
            <w:tcMar>
              <w:top w:w="0" w:type="dxa"/>
              <w:left w:w="108" w:type="dxa"/>
              <w:bottom w:w="0" w:type="dxa"/>
              <w:right w:w="108" w:type="dxa"/>
            </w:tcMar>
          </w:tcPr>
          <w:p w14:paraId="4E332E7F" w14:textId="34FDD40C" w:rsidR="004B1862" w:rsidRDefault="004B1862" w:rsidP="004B1862">
            <w:pPr>
              <w:spacing w:line="138" w:lineRule="atLeast"/>
              <w:rPr>
                <w:color w:val="000000"/>
              </w:rPr>
            </w:pPr>
            <w:del w:id="15" w:author="Mindaugas Zajankauskas" w:date="2024-05-24T09:08:00Z">
              <w:r w:rsidDel="0025482D">
                <w:rPr>
                  <w:color w:val="000000"/>
                </w:rPr>
                <w:delText>9</w:delText>
              </w:r>
            </w:del>
            <w:ins w:id="16" w:author="Mindaugas Zajankauskas" w:date="2024-05-24T09:08:00Z">
              <w:r w:rsidR="0025482D">
                <w:rPr>
                  <w:color w:val="000000"/>
                </w:rPr>
                <w:t>10</w:t>
              </w:r>
            </w:ins>
            <w:r>
              <w:rPr>
                <w:color w:val="000000"/>
              </w:rPr>
              <w:t>.</w:t>
            </w:r>
          </w:p>
        </w:tc>
        <w:tc>
          <w:tcPr>
            <w:tcW w:w="7891" w:type="dxa"/>
            <w:gridSpan w:val="2"/>
            <w:tcMar>
              <w:top w:w="0" w:type="dxa"/>
              <w:left w:w="108" w:type="dxa"/>
              <w:bottom w:w="0" w:type="dxa"/>
              <w:right w:w="108" w:type="dxa"/>
            </w:tcMar>
          </w:tcPr>
          <w:p w14:paraId="1C8B9BBA" w14:textId="4011098D" w:rsidR="004B1862" w:rsidRDefault="004B1862" w:rsidP="004B1862">
            <w:pPr>
              <w:spacing w:line="138" w:lineRule="atLeast"/>
              <w:jc w:val="both"/>
              <w:rPr>
                <w:iCs/>
                <w:color w:val="000000"/>
              </w:rPr>
            </w:pPr>
            <w:r>
              <w:rPr>
                <w:iCs/>
                <w:color w:val="000000"/>
              </w:rPr>
              <w:t xml:space="preserve">Kiek naujų darbo vietų Investuotojas planuoja sukurti planuojamose nuomotis Pastate esančiose patalpose? </w:t>
            </w:r>
          </w:p>
        </w:tc>
        <w:tc>
          <w:tcPr>
            <w:tcW w:w="1564" w:type="dxa"/>
            <w:gridSpan w:val="2"/>
            <w:tcMar>
              <w:top w:w="0" w:type="dxa"/>
              <w:left w:w="108" w:type="dxa"/>
              <w:bottom w:w="0" w:type="dxa"/>
              <w:right w:w="108" w:type="dxa"/>
            </w:tcMar>
          </w:tcPr>
          <w:p w14:paraId="32E1DD07" w14:textId="77777777" w:rsidR="004B1862" w:rsidRPr="00546CA3" w:rsidRDefault="004B1862" w:rsidP="004B1862">
            <w:pPr>
              <w:spacing w:line="138" w:lineRule="atLeast"/>
            </w:pPr>
          </w:p>
        </w:tc>
      </w:tr>
      <w:tr w:rsidR="00B4280A" w:rsidRPr="00546CA3" w14:paraId="09E93162" w14:textId="77777777" w:rsidTr="0011695B">
        <w:trPr>
          <w:trHeight w:val="138"/>
        </w:trPr>
        <w:tc>
          <w:tcPr>
            <w:tcW w:w="756" w:type="dxa"/>
            <w:tcMar>
              <w:top w:w="0" w:type="dxa"/>
              <w:left w:w="108" w:type="dxa"/>
              <w:bottom w:w="0" w:type="dxa"/>
              <w:right w:w="108" w:type="dxa"/>
            </w:tcMar>
          </w:tcPr>
          <w:p w14:paraId="6F33EA33" w14:textId="7D2BDC9F" w:rsidR="00B4280A" w:rsidRDefault="00B4280A" w:rsidP="0025482D">
            <w:pPr>
              <w:spacing w:line="138" w:lineRule="atLeast"/>
              <w:rPr>
                <w:color w:val="000000"/>
              </w:rPr>
            </w:pPr>
            <w:del w:id="17" w:author="Mindaugas Zajankauskas" w:date="2024-05-24T09:08:00Z">
              <w:r w:rsidDel="0025482D">
                <w:rPr>
                  <w:color w:val="000000"/>
                </w:rPr>
                <w:delText>10</w:delText>
              </w:r>
            </w:del>
            <w:ins w:id="18" w:author="Mindaugas Zajankauskas" w:date="2024-05-24T09:08:00Z">
              <w:r w:rsidR="0025482D">
                <w:rPr>
                  <w:color w:val="000000"/>
                </w:rPr>
                <w:t>1</w:t>
              </w:r>
              <w:r w:rsidR="0025482D">
                <w:rPr>
                  <w:color w:val="000000"/>
                </w:rPr>
                <w:t>1</w:t>
              </w:r>
            </w:ins>
            <w:r>
              <w:rPr>
                <w:color w:val="000000"/>
              </w:rPr>
              <w:t>.</w:t>
            </w:r>
          </w:p>
        </w:tc>
        <w:tc>
          <w:tcPr>
            <w:tcW w:w="7891" w:type="dxa"/>
            <w:gridSpan w:val="2"/>
            <w:tcMar>
              <w:top w:w="0" w:type="dxa"/>
              <w:left w:w="108" w:type="dxa"/>
              <w:bottom w:w="0" w:type="dxa"/>
              <w:right w:w="108" w:type="dxa"/>
            </w:tcMar>
          </w:tcPr>
          <w:p w14:paraId="35ACA36F" w14:textId="54D4D3FF" w:rsidR="00B4280A" w:rsidRDefault="00B4280A" w:rsidP="004B1862">
            <w:pPr>
              <w:spacing w:line="138" w:lineRule="atLeast"/>
              <w:jc w:val="both"/>
              <w:rPr>
                <w:iCs/>
                <w:color w:val="000000"/>
              </w:rPr>
            </w:pPr>
            <w:r>
              <w:rPr>
                <w:iCs/>
                <w:color w:val="000000"/>
              </w:rPr>
              <w:t>Kiek kvadratinių metrų Pastate esančių patalpų Investuotojas norėtų išsinuomoti?</w:t>
            </w:r>
          </w:p>
        </w:tc>
        <w:tc>
          <w:tcPr>
            <w:tcW w:w="1564" w:type="dxa"/>
            <w:gridSpan w:val="2"/>
            <w:tcMar>
              <w:top w:w="0" w:type="dxa"/>
              <w:left w:w="108" w:type="dxa"/>
              <w:bottom w:w="0" w:type="dxa"/>
              <w:right w:w="108" w:type="dxa"/>
            </w:tcMar>
          </w:tcPr>
          <w:p w14:paraId="3B06AB5F" w14:textId="77777777" w:rsidR="00B4280A" w:rsidRPr="00546CA3" w:rsidRDefault="00B4280A" w:rsidP="004B1862">
            <w:pPr>
              <w:spacing w:line="138" w:lineRule="atLeast"/>
            </w:pPr>
          </w:p>
        </w:tc>
      </w:tr>
      <w:tr w:rsidR="004B1862" w:rsidRPr="00546CA3" w14:paraId="63B416AF" w14:textId="77777777" w:rsidTr="0011695B">
        <w:trPr>
          <w:trHeight w:val="138"/>
        </w:trPr>
        <w:tc>
          <w:tcPr>
            <w:tcW w:w="756" w:type="dxa"/>
            <w:tcMar>
              <w:top w:w="0" w:type="dxa"/>
              <w:left w:w="108" w:type="dxa"/>
              <w:bottom w:w="0" w:type="dxa"/>
              <w:right w:w="108" w:type="dxa"/>
            </w:tcMar>
          </w:tcPr>
          <w:p w14:paraId="6DBB1CFD" w14:textId="3F834395" w:rsidR="004B1862" w:rsidRDefault="004B1862" w:rsidP="0025482D">
            <w:pPr>
              <w:spacing w:line="138" w:lineRule="atLeast"/>
              <w:rPr>
                <w:color w:val="000000"/>
              </w:rPr>
            </w:pPr>
            <w:del w:id="19" w:author="Mindaugas Zajankauskas" w:date="2024-05-24T09:08:00Z">
              <w:r w:rsidDel="0025482D">
                <w:rPr>
                  <w:color w:val="000000"/>
                </w:rPr>
                <w:delText>1</w:delText>
              </w:r>
              <w:r w:rsidR="00B4280A" w:rsidDel="0025482D">
                <w:rPr>
                  <w:color w:val="000000"/>
                </w:rPr>
                <w:delText>1</w:delText>
              </w:r>
            </w:del>
            <w:ins w:id="20" w:author="Mindaugas Zajankauskas" w:date="2024-05-24T09:08:00Z">
              <w:r w:rsidR="0025482D">
                <w:rPr>
                  <w:color w:val="000000"/>
                </w:rPr>
                <w:t>1</w:t>
              </w:r>
              <w:r w:rsidR="0025482D">
                <w:rPr>
                  <w:color w:val="000000"/>
                </w:rPr>
                <w:t>2</w:t>
              </w:r>
            </w:ins>
            <w:r>
              <w:rPr>
                <w:color w:val="000000"/>
              </w:rPr>
              <w:t>.</w:t>
            </w:r>
          </w:p>
        </w:tc>
        <w:tc>
          <w:tcPr>
            <w:tcW w:w="7891" w:type="dxa"/>
            <w:gridSpan w:val="2"/>
            <w:tcMar>
              <w:top w:w="0" w:type="dxa"/>
              <w:left w:w="108" w:type="dxa"/>
              <w:bottom w:w="0" w:type="dxa"/>
              <w:right w:w="108" w:type="dxa"/>
            </w:tcMar>
          </w:tcPr>
          <w:p w14:paraId="3E53F7D8" w14:textId="46F0AC2B" w:rsidR="004B1862" w:rsidRPr="004B1862" w:rsidRDefault="004B1862" w:rsidP="004B1862">
            <w:pPr>
              <w:spacing w:line="138" w:lineRule="atLeast"/>
              <w:jc w:val="both"/>
              <w:rPr>
                <w:iCs/>
                <w:color w:val="000000"/>
              </w:rPr>
            </w:pPr>
            <w:r>
              <w:rPr>
                <w:iCs/>
                <w:color w:val="000000"/>
              </w:rPr>
              <w:t xml:space="preserve">Investuotojo siūloma Pastate esančių patalpų 1 </w:t>
            </w:r>
            <w:r w:rsidRPr="004B1862">
              <w:rPr>
                <w:iCs/>
                <w:color w:val="000000"/>
              </w:rPr>
              <w:t>m</w:t>
            </w:r>
            <w:r w:rsidRPr="004B1862">
              <w:rPr>
                <w:iCs/>
                <w:color w:val="000000"/>
                <w:vertAlign w:val="superscript"/>
              </w:rPr>
              <w:t>2</w:t>
            </w:r>
            <w:r>
              <w:rPr>
                <w:iCs/>
                <w:color w:val="000000"/>
                <w:vertAlign w:val="superscript"/>
              </w:rPr>
              <w:t xml:space="preserve"> </w:t>
            </w:r>
            <w:r>
              <w:rPr>
                <w:iCs/>
                <w:color w:val="000000"/>
              </w:rPr>
              <w:t>nuomos kaina (EUR).</w:t>
            </w:r>
          </w:p>
        </w:tc>
        <w:tc>
          <w:tcPr>
            <w:tcW w:w="1564" w:type="dxa"/>
            <w:gridSpan w:val="2"/>
            <w:tcMar>
              <w:top w:w="0" w:type="dxa"/>
              <w:left w:w="108" w:type="dxa"/>
              <w:bottom w:w="0" w:type="dxa"/>
              <w:right w:w="108" w:type="dxa"/>
            </w:tcMar>
          </w:tcPr>
          <w:p w14:paraId="3657DC88" w14:textId="77777777" w:rsidR="004B1862" w:rsidRPr="00546CA3" w:rsidRDefault="004B1862" w:rsidP="004B1862">
            <w:pPr>
              <w:spacing w:line="138" w:lineRule="atLeast"/>
            </w:pPr>
          </w:p>
        </w:tc>
      </w:tr>
      <w:tr w:rsidR="00001441" w:rsidRPr="00546CA3" w14:paraId="60E3AA02" w14:textId="77777777" w:rsidTr="00001441">
        <w:trPr>
          <w:trHeight w:val="138"/>
        </w:trPr>
        <w:tc>
          <w:tcPr>
            <w:tcW w:w="756" w:type="dxa"/>
            <w:tcMar>
              <w:top w:w="0" w:type="dxa"/>
              <w:left w:w="108" w:type="dxa"/>
              <w:bottom w:w="0" w:type="dxa"/>
              <w:right w:w="108" w:type="dxa"/>
            </w:tcMar>
          </w:tcPr>
          <w:p w14:paraId="4CBD339F" w14:textId="6F83C216" w:rsidR="00001441" w:rsidRDefault="00001441" w:rsidP="0025482D">
            <w:pPr>
              <w:spacing w:line="138" w:lineRule="atLeast"/>
              <w:rPr>
                <w:color w:val="000000"/>
              </w:rPr>
            </w:pPr>
            <w:del w:id="21" w:author="Mindaugas Zajankauskas" w:date="2024-05-24T09:08:00Z">
              <w:r w:rsidDel="0025482D">
                <w:rPr>
                  <w:color w:val="000000"/>
                </w:rPr>
                <w:delText>12</w:delText>
              </w:r>
            </w:del>
            <w:ins w:id="22" w:author="Mindaugas Zajankauskas" w:date="2024-05-24T09:08:00Z">
              <w:r w:rsidR="0025482D">
                <w:rPr>
                  <w:color w:val="000000"/>
                </w:rPr>
                <w:t>1</w:t>
              </w:r>
              <w:r w:rsidR="0025482D">
                <w:rPr>
                  <w:color w:val="000000"/>
                </w:rPr>
                <w:t>3</w:t>
              </w:r>
            </w:ins>
            <w:r>
              <w:rPr>
                <w:color w:val="000000"/>
              </w:rPr>
              <w:t>.</w:t>
            </w:r>
          </w:p>
        </w:tc>
        <w:tc>
          <w:tcPr>
            <w:tcW w:w="2646" w:type="dxa"/>
            <w:tcMar>
              <w:top w:w="0" w:type="dxa"/>
              <w:left w:w="108" w:type="dxa"/>
              <w:bottom w:w="0" w:type="dxa"/>
              <w:right w:w="108" w:type="dxa"/>
            </w:tcMar>
          </w:tcPr>
          <w:p w14:paraId="11723E0B" w14:textId="23463E2C" w:rsidR="00001441" w:rsidRDefault="00001441" w:rsidP="004B1862">
            <w:pPr>
              <w:spacing w:line="138" w:lineRule="atLeast"/>
              <w:jc w:val="both"/>
              <w:rPr>
                <w:iCs/>
                <w:color w:val="000000"/>
              </w:rPr>
            </w:pPr>
            <w:r>
              <w:rPr>
                <w:iCs/>
                <w:color w:val="000000"/>
              </w:rPr>
              <w:t>Investuotojo papildomi pageidavimai (jeigu tokių yra)</w:t>
            </w:r>
          </w:p>
        </w:tc>
        <w:tc>
          <w:tcPr>
            <w:tcW w:w="6809" w:type="dxa"/>
            <w:gridSpan w:val="3"/>
            <w:tcMar>
              <w:top w:w="0" w:type="dxa"/>
              <w:left w:w="108" w:type="dxa"/>
              <w:bottom w:w="0" w:type="dxa"/>
              <w:right w:w="108" w:type="dxa"/>
            </w:tcMar>
          </w:tcPr>
          <w:p w14:paraId="480A71F4" w14:textId="77777777" w:rsidR="00001441" w:rsidRDefault="00001441" w:rsidP="004B1862">
            <w:pPr>
              <w:spacing w:line="138" w:lineRule="atLeast"/>
            </w:pPr>
          </w:p>
          <w:p w14:paraId="0275F7CA" w14:textId="77777777" w:rsidR="00001441" w:rsidRDefault="00001441" w:rsidP="004B1862">
            <w:pPr>
              <w:spacing w:line="138" w:lineRule="atLeast"/>
            </w:pPr>
          </w:p>
          <w:p w14:paraId="79C3C90C" w14:textId="77777777" w:rsidR="00001441" w:rsidRDefault="00001441" w:rsidP="004B1862">
            <w:pPr>
              <w:spacing w:line="138" w:lineRule="atLeast"/>
            </w:pPr>
          </w:p>
          <w:p w14:paraId="02009F85" w14:textId="77777777" w:rsidR="00001441" w:rsidRDefault="00001441" w:rsidP="004B1862">
            <w:pPr>
              <w:spacing w:line="138" w:lineRule="atLeast"/>
            </w:pPr>
          </w:p>
          <w:p w14:paraId="75C2B586" w14:textId="77777777" w:rsidR="00001441" w:rsidRDefault="00001441" w:rsidP="004B1862">
            <w:pPr>
              <w:spacing w:line="138" w:lineRule="atLeast"/>
            </w:pPr>
          </w:p>
          <w:p w14:paraId="66C2F952" w14:textId="624E6D44" w:rsidR="00001441" w:rsidRPr="00546CA3" w:rsidRDefault="00001441" w:rsidP="004B1862">
            <w:pPr>
              <w:spacing w:line="138" w:lineRule="atLeast"/>
            </w:pPr>
          </w:p>
        </w:tc>
      </w:tr>
    </w:tbl>
    <w:p w14:paraId="1998E15B" w14:textId="597F6671" w:rsidR="005138D0" w:rsidRPr="00F507A4" w:rsidRDefault="005138D0" w:rsidP="002B75C1">
      <w:pPr>
        <w:shd w:val="clear" w:color="auto" w:fill="FFFFFF"/>
        <w:tabs>
          <w:tab w:val="left" w:pos="3544"/>
        </w:tabs>
        <w:jc w:val="both"/>
        <w:rPr>
          <w:b/>
          <w:szCs w:val="24"/>
        </w:rPr>
      </w:pPr>
    </w:p>
    <w:p w14:paraId="6E868800" w14:textId="4F381B9C" w:rsidR="00584D87" w:rsidRPr="00F507A4" w:rsidRDefault="005A54D9" w:rsidP="002B75C1">
      <w:pPr>
        <w:shd w:val="clear" w:color="auto" w:fill="FFFFFF"/>
        <w:tabs>
          <w:tab w:val="left" w:pos="3544"/>
        </w:tabs>
        <w:spacing w:before="60" w:after="60"/>
        <w:jc w:val="both"/>
        <w:rPr>
          <w:b/>
          <w:szCs w:val="24"/>
        </w:rPr>
      </w:pPr>
      <w:r>
        <w:rPr>
          <w:b/>
          <w:szCs w:val="24"/>
          <w:lang w:val="en-US"/>
        </w:rPr>
        <w:t>5</w:t>
      </w:r>
      <w:r w:rsidR="00584D87" w:rsidRPr="00F507A4">
        <w:rPr>
          <w:b/>
          <w:szCs w:val="24"/>
        </w:rPr>
        <w:t xml:space="preserve">. </w:t>
      </w:r>
      <w:r w:rsidR="00715DE1" w:rsidRPr="00F507A4">
        <w:rPr>
          <w:b/>
          <w:szCs w:val="24"/>
        </w:rPr>
        <w:t xml:space="preserve">OFICIALIOS (VIEŠAI PRIEINAMOS) NUORODOS APIE </w:t>
      </w:r>
      <w:r w:rsidR="004B1862">
        <w:rPr>
          <w:b/>
          <w:szCs w:val="24"/>
        </w:rPr>
        <w:t>INVESTUOTOJO</w:t>
      </w:r>
      <w:r w:rsidR="00715DE1" w:rsidRPr="00F507A4">
        <w:rPr>
          <w:b/>
          <w:szCs w:val="24"/>
        </w:rPr>
        <w:t xml:space="preserve"> VEIKLĄ </w:t>
      </w:r>
    </w:p>
    <w:tbl>
      <w:tblPr>
        <w:tblStyle w:val="Lentelstinklelis"/>
        <w:tblW w:w="0" w:type="auto"/>
        <w:tblLayout w:type="fixed"/>
        <w:tblLook w:val="04A0" w:firstRow="1" w:lastRow="0" w:firstColumn="1" w:lastColumn="0" w:noHBand="0" w:noVBand="1"/>
      </w:tblPr>
      <w:tblGrid>
        <w:gridCol w:w="3823"/>
        <w:gridCol w:w="6350"/>
      </w:tblGrid>
      <w:tr w:rsidR="005138D0" w:rsidRPr="00F507A4" w14:paraId="78A691B7" w14:textId="77777777" w:rsidTr="00002612">
        <w:tc>
          <w:tcPr>
            <w:tcW w:w="3823" w:type="dxa"/>
          </w:tcPr>
          <w:p w14:paraId="36390964" w14:textId="6DC2210A" w:rsidR="00972245" w:rsidRPr="00002612" w:rsidRDefault="00F507A4" w:rsidP="00002612">
            <w:pPr>
              <w:tabs>
                <w:tab w:val="left" w:pos="3544"/>
              </w:tabs>
              <w:ind w:left="57"/>
              <w:jc w:val="both"/>
              <w:rPr>
                <w:rFonts w:ascii="Times New Roman" w:hAnsi="Times New Roman" w:cs="Times New Roman"/>
                <w:szCs w:val="24"/>
              </w:rPr>
            </w:pPr>
            <w:r w:rsidRPr="00F507A4">
              <w:rPr>
                <w:rFonts w:ascii="Times New Roman" w:hAnsi="Times New Roman" w:cs="Times New Roman"/>
                <w:szCs w:val="24"/>
                <w:lang w:val="en-US"/>
              </w:rPr>
              <w:t>1</w:t>
            </w:r>
            <w:r w:rsidR="005A54D9">
              <w:rPr>
                <w:rFonts w:ascii="Times New Roman" w:hAnsi="Times New Roman" w:cs="Times New Roman"/>
                <w:szCs w:val="24"/>
                <w:lang w:val="en-US"/>
              </w:rPr>
              <w:t>.</w:t>
            </w:r>
            <w:r w:rsidRPr="00F507A4">
              <w:rPr>
                <w:rFonts w:ascii="Times New Roman" w:hAnsi="Times New Roman" w:cs="Times New Roman"/>
                <w:szCs w:val="24"/>
                <w:lang w:val="en-US"/>
              </w:rPr>
              <w:t xml:space="preserve"> </w:t>
            </w:r>
            <w:r w:rsidR="00002612">
              <w:rPr>
                <w:rFonts w:ascii="Times New Roman" w:hAnsi="Times New Roman" w:cs="Times New Roman"/>
                <w:szCs w:val="24"/>
              </w:rPr>
              <w:t xml:space="preserve">Interneto svetainės </w:t>
            </w:r>
            <w:r w:rsidRPr="00F507A4">
              <w:rPr>
                <w:rFonts w:ascii="Times New Roman" w:hAnsi="Times New Roman" w:cs="Times New Roman"/>
                <w:szCs w:val="24"/>
              </w:rPr>
              <w:t>adresas</w:t>
            </w:r>
          </w:p>
        </w:tc>
        <w:tc>
          <w:tcPr>
            <w:tcW w:w="6350" w:type="dxa"/>
          </w:tcPr>
          <w:p w14:paraId="452A08F6" w14:textId="31D8C93D" w:rsidR="00972245" w:rsidRPr="00F507A4" w:rsidRDefault="00972245" w:rsidP="002B75C1">
            <w:pPr>
              <w:tabs>
                <w:tab w:val="left" w:pos="3544"/>
              </w:tabs>
              <w:jc w:val="both"/>
              <w:rPr>
                <w:rFonts w:ascii="Times New Roman" w:hAnsi="Times New Roman" w:cs="Times New Roman"/>
                <w:b/>
                <w:szCs w:val="24"/>
              </w:rPr>
            </w:pPr>
          </w:p>
        </w:tc>
      </w:tr>
      <w:tr w:rsidR="005138D0" w:rsidRPr="00F507A4" w14:paraId="6B9EAC09" w14:textId="77777777" w:rsidTr="00002612">
        <w:tc>
          <w:tcPr>
            <w:tcW w:w="3823" w:type="dxa"/>
          </w:tcPr>
          <w:p w14:paraId="170719E4" w14:textId="4285C08A" w:rsidR="00F507A4" w:rsidRPr="00F507A4" w:rsidRDefault="00F507A4" w:rsidP="00002612">
            <w:pPr>
              <w:tabs>
                <w:tab w:val="left" w:pos="3544"/>
              </w:tabs>
              <w:ind w:left="57"/>
              <w:jc w:val="both"/>
              <w:rPr>
                <w:rFonts w:ascii="Times New Roman" w:hAnsi="Times New Roman" w:cs="Times New Roman"/>
                <w:szCs w:val="24"/>
              </w:rPr>
            </w:pPr>
            <w:r w:rsidRPr="00F507A4">
              <w:rPr>
                <w:rFonts w:ascii="Times New Roman" w:hAnsi="Times New Roman" w:cs="Times New Roman"/>
                <w:szCs w:val="24"/>
                <w:lang w:val="en-US"/>
              </w:rPr>
              <w:t>2</w:t>
            </w:r>
            <w:r w:rsidR="005A54D9">
              <w:rPr>
                <w:rFonts w:ascii="Times New Roman" w:hAnsi="Times New Roman" w:cs="Times New Roman"/>
                <w:szCs w:val="24"/>
                <w:lang w:val="en-US"/>
              </w:rPr>
              <w:t>.</w:t>
            </w:r>
            <w:r w:rsidRPr="00F507A4">
              <w:rPr>
                <w:rFonts w:ascii="Times New Roman" w:hAnsi="Times New Roman" w:cs="Times New Roman"/>
                <w:szCs w:val="24"/>
                <w:lang w:val="en-US"/>
              </w:rPr>
              <w:t xml:space="preserve"> </w:t>
            </w:r>
            <w:r w:rsidRPr="00F507A4">
              <w:rPr>
                <w:rFonts w:ascii="Times New Roman" w:hAnsi="Times New Roman" w:cs="Times New Roman"/>
                <w:szCs w:val="24"/>
              </w:rPr>
              <w:t xml:space="preserve">Oficialūs </w:t>
            </w:r>
            <w:r w:rsidR="004B1862">
              <w:rPr>
                <w:rFonts w:ascii="Times New Roman" w:hAnsi="Times New Roman" w:cs="Times New Roman"/>
                <w:szCs w:val="24"/>
              </w:rPr>
              <w:t>Investuotojo</w:t>
            </w:r>
            <w:r w:rsidR="00002612">
              <w:rPr>
                <w:rFonts w:ascii="Times New Roman" w:hAnsi="Times New Roman" w:cs="Times New Roman"/>
                <w:szCs w:val="24"/>
              </w:rPr>
              <w:t xml:space="preserve"> profiliai socialiniuose </w:t>
            </w:r>
            <w:r w:rsidRPr="00F507A4">
              <w:rPr>
                <w:rFonts w:ascii="Times New Roman" w:hAnsi="Times New Roman" w:cs="Times New Roman"/>
                <w:szCs w:val="24"/>
              </w:rPr>
              <w:t xml:space="preserve">tinkluose (Linkedin, Facebook, </w:t>
            </w:r>
            <w:r w:rsidR="00002612">
              <w:rPr>
                <w:rFonts w:ascii="Times New Roman" w:hAnsi="Times New Roman" w:cs="Times New Roman"/>
                <w:szCs w:val="24"/>
              </w:rPr>
              <w:t xml:space="preserve">Instagram, Twitter </w:t>
            </w:r>
            <w:r w:rsidRPr="00F507A4">
              <w:rPr>
                <w:rFonts w:ascii="Times New Roman" w:hAnsi="Times New Roman" w:cs="Times New Roman"/>
                <w:szCs w:val="24"/>
              </w:rPr>
              <w:t>ir kt.)</w:t>
            </w:r>
          </w:p>
        </w:tc>
        <w:tc>
          <w:tcPr>
            <w:tcW w:w="6350" w:type="dxa"/>
          </w:tcPr>
          <w:p w14:paraId="06790417" w14:textId="77777777" w:rsidR="00F507A4" w:rsidRPr="00F507A4" w:rsidRDefault="00F507A4" w:rsidP="002B75C1">
            <w:pPr>
              <w:tabs>
                <w:tab w:val="left" w:pos="3544"/>
              </w:tabs>
              <w:jc w:val="both"/>
              <w:rPr>
                <w:rFonts w:ascii="Times New Roman" w:hAnsi="Times New Roman" w:cs="Times New Roman"/>
                <w:b/>
                <w:szCs w:val="24"/>
              </w:rPr>
            </w:pPr>
          </w:p>
        </w:tc>
      </w:tr>
    </w:tbl>
    <w:p w14:paraId="7A3EB25D" w14:textId="7482A3AE" w:rsidR="00EA3851" w:rsidRDefault="00EA3851" w:rsidP="004B1862">
      <w:pPr>
        <w:autoSpaceDE w:val="0"/>
        <w:autoSpaceDN w:val="0"/>
        <w:adjustRightInd w:val="0"/>
        <w:jc w:val="both"/>
        <w:rPr>
          <w:sz w:val="22"/>
          <w:szCs w:val="22"/>
        </w:rPr>
      </w:pPr>
    </w:p>
    <w:p w14:paraId="116680A5" w14:textId="2C47DECD" w:rsidR="002467DA" w:rsidRPr="00F507A4" w:rsidRDefault="002467DA" w:rsidP="002467DA">
      <w:pPr>
        <w:shd w:val="clear" w:color="auto" w:fill="FFFFFF"/>
        <w:tabs>
          <w:tab w:val="left" w:pos="3544"/>
        </w:tabs>
        <w:spacing w:before="60" w:after="60"/>
        <w:jc w:val="both"/>
        <w:rPr>
          <w:b/>
          <w:szCs w:val="24"/>
        </w:rPr>
      </w:pPr>
      <w:r>
        <w:rPr>
          <w:b/>
          <w:szCs w:val="24"/>
          <w:lang w:val="en-US"/>
        </w:rPr>
        <w:t>6</w:t>
      </w:r>
      <w:r w:rsidRPr="00F507A4">
        <w:rPr>
          <w:b/>
          <w:szCs w:val="24"/>
        </w:rPr>
        <w:t xml:space="preserve">. </w:t>
      </w:r>
      <w:r>
        <w:rPr>
          <w:b/>
          <w:szCs w:val="24"/>
        </w:rPr>
        <w:t>INVESTUOTOJO PRIVALOMI PRIE PARAIŠKOS PRIDĖTI DOKUMENTAI</w:t>
      </w:r>
      <w:r w:rsidRPr="00F507A4">
        <w:rPr>
          <w:b/>
          <w:szCs w:val="24"/>
        </w:rPr>
        <w:t xml:space="preserve"> </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7891"/>
        <w:gridCol w:w="851"/>
        <w:gridCol w:w="713"/>
      </w:tblGrid>
      <w:tr w:rsidR="002467DA" w:rsidRPr="00546CA3" w14:paraId="34736C2C" w14:textId="77777777" w:rsidTr="00421D42">
        <w:tc>
          <w:tcPr>
            <w:tcW w:w="756" w:type="dxa"/>
            <w:tcMar>
              <w:top w:w="0" w:type="dxa"/>
              <w:left w:w="108" w:type="dxa"/>
              <w:bottom w:w="0" w:type="dxa"/>
              <w:right w:w="108" w:type="dxa"/>
            </w:tcMar>
            <w:vAlign w:val="center"/>
            <w:hideMark/>
          </w:tcPr>
          <w:p w14:paraId="4A88DB82" w14:textId="77777777" w:rsidR="002467DA" w:rsidRPr="00867E97" w:rsidRDefault="002467DA" w:rsidP="00421D42">
            <w:pPr>
              <w:jc w:val="center"/>
              <w:rPr>
                <w:b/>
              </w:rPr>
            </w:pPr>
            <w:r w:rsidRPr="00867E97">
              <w:rPr>
                <w:b/>
              </w:rPr>
              <w:t>Nr.</w:t>
            </w:r>
          </w:p>
        </w:tc>
        <w:tc>
          <w:tcPr>
            <w:tcW w:w="7891" w:type="dxa"/>
            <w:tcMar>
              <w:top w:w="0" w:type="dxa"/>
              <w:left w:w="108" w:type="dxa"/>
              <w:bottom w:w="0" w:type="dxa"/>
              <w:right w:w="108" w:type="dxa"/>
            </w:tcMar>
            <w:vAlign w:val="center"/>
            <w:hideMark/>
          </w:tcPr>
          <w:p w14:paraId="7F59DFB7" w14:textId="5D247F2B" w:rsidR="002467DA" w:rsidRPr="00867E97" w:rsidRDefault="002467DA" w:rsidP="00421D42">
            <w:pPr>
              <w:jc w:val="center"/>
              <w:rPr>
                <w:b/>
              </w:rPr>
            </w:pPr>
            <w:r>
              <w:rPr>
                <w:b/>
              </w:rPr>
              <w:t>Dokumento pavadinimas</w:t>
            </w:r>
          </w:p>
        </w:tc>
        <w:tc>
          <w:tcPr>
            <w:tcW w:w="851" w:type="dxa"/>
            <w:tcMar>
              <w:top w:w="0" w:type="dxa"/>
              <w:left w:w="108" w:type="dxa"/>
              <w:bottom w:w="0" w:type="dxa"/>
              <w:right w:w="108" w:type="dxa"/>
            </w:tcMar>
            <w:hideMark/>
          </w:tcPr>
          <w:p w14:paraId="35E87959" w14:textId="77777777" w:rsidR="002467DA" w:rsidRPr="00867E97" w:rsidRDefault="002467DA" w:rsidP="00421D42">
            <w:pPr>
              <w:jc w:val="center"/>
              <w:rPr>
                <w:b/>
              </w:rPr>
            </w:pPr>
            <w:r w:rsidRPr="00867E97">
              <w:rPr>
                <w:b/>
              </w:rPr>
              <w:t>Taip</w:t>
            </w:r>
          </w:p>
          <w:p w14:paraId="32842D90" w14:textId="77777777" w:rsidR="002467DA" w:rsidRPr="00867E97" w:rsidRDefault="002467DA" w:rsidP="00421D42">
            <w:pPr>
              <w:jc w:val="center"/>
              <w:rPr>
                <w:b/>
              </w:rPr>
            </w:pPr>
            <w:r w:rsidRPr="00867E97">
              <w:rPr>
                <w:b/>
              </w:rPr>
              <w:t>(X)</w:t>
            </w:r>
          </w:p>
        </w:tc>
        <w:tc>
          <w:tcPr>
            <w:tcW w:w="713" w:type="dxa"/>
            <w:tcMar>
              <w:top w:w="0" w:type="dxa"/>
              <w:left w:w="108" w:type="dxa"/>
              <w:bottom w:w="0" w:type="dxa"/>
              <w:right w:w="108" w:type="dxa"/>
            </w:tcMar>
            <w:hideMark/>
          </w:tcPr>
          <w:p w14:paraId="13D4CC2D" w14:textId="77777777" w:rsidR="002467DA" w:rsidRPr="00867E97" w:rsidRDefault="002467DA" w:rsidP="00421D42">
            <w:pPr>
              <w:jc w:val="center"/>
              <w:rPr>
                <w:b/>
              </w:rPr>
            </w:pPr>
            <w:r w:rsidRPr="00867E97">
              <w:rPr>
                <w:b/>
              </w:rPr>
              <w:t>Ne</w:t>
            </w:r>
          </w:p>
          <w:p w14:paraId="65A98C2C" w14:textId="77777777" w:rsidR="002467DA" w:rsidRPr="00867E97" w:rsidRDefault="002467DA" w:rsidP="00421D42">
            <w:pPr>
              <w:jc w:val="center"/>
              <w:rPr>
                <w:b/>
              </w:rPr>
            </w:pPr>
            <w:r w:rsidRPr="00867E97">
              <w:rPr>
                <w:b/>
              </w:rPr>
              <w:t>(X)</w:t>
            </w:r>
          </w:p>
        </w:tc>
      </w:tr>
      <w:tr w:rsidR="002467DA" w:rsidRPr="00546CA3" w14:paraId="1B73CE75" w14:textId="77777777" w:rsidTr="00421D42">
        <w:trPr>
          <w:trHeight w:val="138"/>
        </w:trPr>
        <w:tc>
          <w:tcPr>
            <w:tcW w:w="756" w:type="dxa"/>
            <w:tcMar>
              <w:top w:w="0" w:type="dxa"/>
              <w:left w:w="108" w:type="dxa"/>
              <w:bottom w:w="0" w:type="dxa"/>
              <w:right w:w="108" w:type="dxa"/>
            </w:tcMar>
            <w:hideMark/>
          </w:tcPr>
          <w:p w14:paraId="4B0994F2" w14:textId="77777777" w:rsidR="002467DA" w:rsidRPr="00867E97" w:rsidRDefault="002467DA" w:rsidP="00421D42">
            <w:pPr>
              <w:spacing w:line="138" w:lineRule="atLeast"/>
            </w:pPr>
            <w:r w:rsidRPr="00867E97">
              <w:rPr>
                <w:color w:val="000000"/>
              </w:rPr>
              <w:t>1.</w:t>
            </w:r>
          </w:p>
        </w:tc>
        <w:tc>
          <w:tcPr>
            <w:tcW w:w="7891" w:type="dxa"/>
            <w:tcMar>
              <w:top w:w="0" w:type="dxa"/>
              <w:left w:w="108" w:type="dxa"/>
              <w:bottom w:w="0" w:type="dxa"/>
              <w:right w:w="108" w:type="dxa"/>
            </w:tcMar>
            <w:hideMark/>
          </w:tcPr>
          <w:p w14:paraId="49A3F443" w14:textId="6CBFE13C" w:rsidR="002467DA" w:rsidRPr="00867E97" w:rsidRDefault="002467DA" w:rsidP="00421D42">
            <w:pPr>
              <w:spacing w:line="138" w:lineRule="atLeast"/>
              <w:jc w:val="both"/>
            </w:pPr>
            <w:r>
              <w:rPr>
                <w:iCs/>
                <w:color w:val="000000"/>
              </w:rPr>
              <w:t>Investuotojo įstatai.</w:t>
            </w:r>
          </w:p>
        </w:tc>
        <w:tc>
          <w:tcPr>
            <w:tcW w:w="851" w:type="dxa"/>
            <w:tcMar>
              <w:top w:w="0" w:type="dxa"/>
              <w:left w:w="108" w:type="dxa"/>
              <w:bottom w:w="0" w:type="dxa"/>
              <w:right w:w="108" w:type="dxa"/>
            </w:tcMar>
            <w:hideMark/>
          </w:tcPr>
          <w:p w14:paraId="31DE7AD8" w14:textId="77777777" w:rsidR="002467DA" w:rsidRPr="00546CA3" w:rsidRDefault="002467DA" w:rsidP="00421D42">
            <w:pPr>
              <w:spacing w:line="138" w:lineRule="atLeast"/>
              <w:jc w:val="center"/>
            </w:pPr>
          </w:p>
        </w:tc>
        <w:tc>
          <w:tcPr>
            <w:tcW w:w="713" w:type="dxa"/>
            <w:tcMar>
              <w:top w:w="0" w:type="dxa"/>
              <w:left w:w="108" w:type="dxa"/>
              <w:bottom w:w="0" w:type="dxa"/>
              <w:right w:w="108" w:type="dxa"/>
            </w:tcMar>
            <w:hideMark/>
          </w:tcPr>
          <w:p w14:paraId="3F1B7567" w14:textId="77777777" w:rsidR="002467DA" w:rsidRPr="00546CA3" w:rsidRDefault="002467DA" w:rsidP="00421D42">
            <w:pPr>
              <w:spacing w:line="138" w:lineRule="atLeast"/>
              <w:jc w:val="center"/>
            </w:pPr>
          </w:p>
        </w:tc>
      </w:tr>
      <w:tr w:rsidR="002467DA" w:rsidRPr="00546CA3" w14:paraId="61514EDD" w14:textId="77777777" w:rsidTr="00421D42">
        <w:trPr>
          <w:trHeight w:val="138"/>
        </w:trPr>
        <w:tc>
          <w:tcPr>
            <w:tcW w:w="756" w:type="dxa"/>
            <w:tcMar>
              <w:top w:w="0" w:type="dxa"/>
              <w:left w:w="108" w:type="dxa"/>
              <w:bottom w:w="0" w:type="dxa"/>
              <w:right w:w="108" w:type="dxa"/>
            </w:tcMar>
          </w:tcPr>
          <w:p w14:paraId="44C41068" w14:textId="77777777" w:rsidR="002467DA" w:rsidRPr="00867E97" w:rsidRDefault="002467DA" w:rsidP="00421D42">
            <w:pPr>
              <w:spacing w:line="138" w:lineRule="atLeast"/>
              <w:rPr>
                <w:color w:val="000000"/>
              </w:rPr>
            </w:pPr>
            <w:r>
              <w:rPr>
                <w:color w:val="000000"/>
              </w:rPr>
              <w:t>2.</w:t>
            </w:r>
          </w:p>
        </w:tc>
        <w:tc>
          <w:tcPr>
            <w:tcW w:w="7891" w:type="dxa"/>
            <w:tcMar>
              <w:top w:w="0" w:type="dxa"/>
              <w:left w:w="108" w:type="dxa"/>
              <w:bottom w:w="0" w:type="dxa"/>
              <w:right w:w="108" w:type="dxa"/>
            </w:tcMar>
          </w:tcPr>
          <w:p w14:paraId="30B63E93" w14:textId="7B882051" w:rsidR="002467DA" w:rsidRDefault="002467DA" w:rsidP="002467DA">
            <w:pPr>
              <w:spacing w:line="138" w:lineRule="atLeast"/>
              <w:jc w:val="both"/>
              <w:rPr>
                <w:iCs/>
                <w:color w:val="000000"/>
              </w:rPr>
            </w:pPr>
            <w:r w:rsidRPr="002467DA">
              <w:rPr>
                <w:iCs/>
                <w:color w:val="000000"/>
              </w:rPr>
              <w:t>Ne senesn</w:t>
            </w:r>
            <w:r>
              <w:rPr>
                <w:iCs/>
                <w:color w:val="000000"/>
              </w:rPr>
              <w:t>is</w:t>
            </w:r>
            <w:r w:rsidRPr="002467DA">
              <w:rPr>
                <w:iCs/>
                <w:color w:val="000000"/>
              </w:rPr>
              <w:t xml:space="preserve"> nei 3 (trijų) mėnesių Lietuvos Respublikos Juridinių asmenų registro elektronin</w:t>
            </w:r>
            <w:r>
              <w:rPr>
                <w:iCs/>
                <w:color w:val="000000"/>
              </w:rPr>
              <w:t>is</w:t>
            </w:r>
            <w:r w:rsidRPr="002467DA">
              <w:rPr>
                <w:iCs/>
                <w:color w:val="000000"/>
              </w:rPr>
              <w:t xml:space="preserve"> sertifikuot</w:t>
            </w:r>
            <w:r>
              <w:rPr>
                <w:iCs/>
                <w:color w:val="000000"/>
              </w:rPr>
              <w:t>as</w:t>
            </w:r>
            <w:r w:rsidRPr="002467DA">
              <w:rPr>
                <w:iCs/>
                <w:color w:val="000000"/>
              </w:rPr>
              <w:t xml:space="preserve"> išraš</w:t>
            </w:r>
            <w:r>
              <w:rPr>
                <w:iCs/>
                <w:color w:val="000000"/>
              </w:rPr>
              <w:t>as</w:t>
            </w:r>
            <w:r w:rsidRPr="002467DA">
              <w:rPr>
                <w:iCs/>
                <w:color w:val="000000"/>
              </w:rPr>
              <w:t xml:space="preserve"> arba išplėstin</w:t>
            </w:r>
            <w:r>
              <w:rPr>
                <w:iCs/>
                <w:color w:val="000000"/>
              </w:rPr>
              <w:t>is</w:t>
            </w:r>
            <w:r w:rsidRPr="002467DA">
              <w:rPr>
                <w:iCs/>
                <w:color w:val="000000"/>
              </w:rPr>
              <w:t xml:space="preserve"> išraš</w:t>
            </w:r>
            <w:r>
              <w:rPr>
                <w:iCs/>
                <w:color w:val="000000"/>
              </w:rPr>
              <w:t>as</w:t>
            </w:r>
            <w:r w:rsidRPr="002467DA">
              <w:rPr>
                <w:iCs/>
                <w:color w:val="000000"/>
              </w:rPr>
              <w:t xml:space="preserve"> (jeigu potencialus investuotojas yra Lietuvoje įregistruotas juridinis asmuo)</w:t>
            </w:r>
            <w:r>
              <w:rPr>
                <w:iCs/>
                <w:color w:val="000000"/>
              </w:rPr>
              <w:t xml:space="preserve"> arba n</w:t>
            </w:r>
            <w:r w:rsidRPr="002467DA">
              <w:rPr>
                <w:iCs/>
                <w:color w:val="000000"/>
              </w:rPr>
              <w:t>e senesn</w:t>
            </w:r>
            <w:r>
              <w:rPr>
                <w:iCs/>
                <w:color w:val="000000"/>
              </w:rPr>
              <w:t>is</w:t>
            </w:r>
            <w:r w:rsidRPr="002467DA">
              <w:rPr>
                <w:iCs/>
                <w:color w:val="000000"/>
              </w:rPr>
              <w:t xml:space="preserve"> nei 3 (trijų) mėnesių užsienio juridinio asmens išraš</w:t>
            </w:r>
            <w:r>
              <w:rPr>
                <w:iCs/>
                <w:color w:val="000000"/>
              </w:rPr>
              <w:t>as</w:t>
            </w:r>
            <w:r w:rsidRPr="002467DA">
              <w:rPr>
                <w:iCs/>
                <w:color w:val="000000"/>
              </w:rPr>
              <w:t xml:space="preserve"> legalizuot</w:t>
            </w:r>
            <w:r>
              <w:rPr>
                <w:iCs/>
                <w:color w:val="000000"/>
              </w:rPr>
              <w:t>as</w:t>
            </w:r>
            <w:r w:rsidRPr="002467DA">
              <w:rPr>
                <w:iCs/>
                <w:color w:val="000000"/>
              </w:rPr>
              <w:t xml:space="preserve"> arba patvirtint</w:t>
            </w:r>
            <w:r>
              <w:rPr>
                <w:iCs/>
                <w:color w:val="000000"/>
              </w:rPr>
              <w:t>as</w:t>
            </w:r>
            <w:r w:rsidRPr="002467DA">
              <w:rPr>
                <w:iCs/>
                <w:color w:val="000000"/>
              </w:rPr>
              <w:t xml:space="preserve"> dokumentų tvirtinimo pažyma (</w:t>
            </w:r>
            <w:r w:rsidRPr="002467DA">
              <w:rPr>
                <w:i/>
                <w:iCs/>
                <w:color w:val="000000"/>
              </w:rPr>
              <w:t>apostille</w:t>
            </w:r>
            <w:r w:rsidRPr="002467DA">
              <w:rPr>
                <w:iCs/>
                <w:color w:val="000000"/>
              </w:rPr>
              <w:t>) (jeigu potencialus investuotojas yra užsienyje įregistruotas juridinis asmuo)</w:t>
            </w:r>
            <w:r>
              <w:rPr>
                <w:iCs/>
                <w:color w:val="000000"/>
              </w:rPr>
              <w:t>.</w:t>
            </w:r>
          </w:p>
        </w:tc>
        <w:tc>
          <w:tcPr>
            <w:tcW w:w="851" w:type="dxa"/>
            <w:tcMar>
              <w:top w:w="0" w:type="dxa"/>
              <w:left w:w="108" w:type="dxa"/>
              <w:bottom w:w="0" w:type="dxa"/>
              <w:right w:w="108" w:type="dxa"/>
            </w:tcMar>
          </w:tcPr>
          <w:p w14:paraId="5A8B4A3E" w14:textId="77777777" w:rsidR="002467DA" w:rsidRPr="00546CA3" w:rsidRDefault="002467DA" w:rsidP="00421D42">
            <w:pPr>
              <w:spacing w:line="138" w:lineRule="atLeast"/>
              <w:jc w:val="center"/>
            </w:pPr>
          </w:p>
        </w:tc>
        <w:tc>
          <w:tcPr>
            <w:tcW w:w="713" w:type="dxa"/>
            <w:tcMar>
              <w:top w:w="0" w:type="dxa"/>
              <w:left w:w="108" w:type="dxa"/>
              <w:bottom w:w="0" w:type="dxa"/>
              <w:right w:w="108" w:type="dxa"/>
            </w:tcMar>
          </w:tcPr>
          <w:p w14:paraId="2CAC193F" w14:textId="77777777" w:rsidR="002467DA" w:rsidRPr="00546CA3" w:rsidRDefault="002467DA" w:rsidP="00421D42">
            <w:pPr>
              <w:spacing w:line="138" w:lineRule="atLeast"/>
              <w:jc w:val="center"/>
            </w:pPr>
          </w:p>
        </w:tc>
      </w:tr>
    </w:tbl>
    <w:p w14:paraId="0FA771FE" w14:textId="31FAC66B" w:rsidR="002467DA" w:rsidRDefault="002467DA" w:rsidP="004B1862">
      <w:pPr>
        <w:autoSpaceDE w:val="0"/>
        <w:autoSpaceDN w:val="0"/>
        <w:adjustRightInd w:val="0"/>
        <w:jc w:val="both"/>
        <w:rPr>
          <w:sz w:val="22"/>
          <w:szCs w:val="22"/>
        </w:rPr>
      </w:pPr>
    </w:p>
    <w:p w14:paraId="75AF13E9" w14:textId="3F6FCF3C" w:rsidR="009855BB" w:rsidRPr="009855BB" w:rsidRDefault="009855BB" w:rsidP="009855BB">
      <w:pPr>
        <w:shd w:val="clear" w:color="auto" w:fill="FFFFFF"/>
        <w:tabs>
          <w:tab w:val="left" w:pos="3544"/>
        </w:tabs>
        <w:spacing w:before="60" w:after="60"/>
        <w:jc w:val="both"/>
        <w:rPr>
          <w:i/>
          <w:szCs w:val="24"/>
        </w:rPr>
      </w:pPr>
      <w:r>
        <w:rPr>
          <w:b/>
          <w:szCs w:val="24"/>
          <w:lang w:val="en-US"/>
        </w:rPr>
        <w:t>7</w:t>
      </w:r>
      <w:r w:rsidRPr="00F507A4">
        <w:rPr>
          <w:b/>
          <w:szCs w:val="24"/>
        </w:rPr>
        <w:t xml:space="preserve">. </w:t>
      </w:r>
      <w:r>
        <w:rPr>
          <w:b/>
          <w:szCs w:val="24"/>
        </w:rPr>
        <w:t>KONFIDENCIALI INFORMACIJA</w:t>
      </w:r>
      <w:r w:rsidRPr="00F507A4">
        <w:rPr>
          <w:b/>
          <w:szCs w:val="24"/>
        </w:rPr>
        <w:t xml:space="preserve"> </w:t>
      </w:r>
      <w:r w:rsidRPr="009855BB">
        <w:rPr>
          <w:i/>
          <w:szCs w:val="24"/>
        </w:rPr>
        <w:t xml:space="preserve">(Jei Investuotojas </w:t>
      </w:r>
      <w:r>
        <w:rPr>
          <w:i/>
          <w:szCs w:val="24"/>
        </w:rPr>
        <w:t xml:space="preserve">neužpildo šios lentelės </w:t>
      </w:r>
      <w:r w:rsidRPr="009855BB">
        <w:rPr>
          <w:i/>
          <w:szCs w:val="24"/>
        </w:rPr>
        <w:t xml:space="preserve">bus laikoma, kad jo </w:t>
      </w:r>
      <w:r>
        <w:rPr>
          <w:i/>
          <w:szCs w:val="24"/>
        </w:rPr>
        <w:t>užpildytoje paraiškoje ir /ar prie paraiškos</w:t>
      </w:r>
      <w:r w:rsidRPr="009855BB">
        <w:rPr>
          <w:i/>
          <w:szCs w:val="24"/>
        </w:rPr>
        <w:t xml:space="preserve"> pateiktuose dokumentuose nėra konfidencialios</w:t>
      </w:r>
      <w:r>
        <w:rPr>
          <w:i/>
          <w:szCs w:val="24"/>
        </w:rPr>
        <w:t xml:space="preserve"> </w:t>
      </w:r>
      <w:r w:rsidRPr="009855BB">
        <w:rPr>
          <w:i/>
          <w:szCs w:val="24"/>
        </w:rPr>
        <w:t>informacijos</w:t>
      </w:r>
      <w:r>
        <w:rPr>
          <w:i/>
          <w:szCs w:val="24"/>
        </w:rPr>
        <w:t>)</w:t>
      </w:r>
    </w:p>
    <w:tbl>
      <w:tblPr>
        <w:tblStyle w:val="Lentelstinklelis"/>
        <w:tblW w:w="10093" w:type="dxa"/>
        <w:tblInd w:w="108" w:type="dxa"/>
        <w:tblLayout w:type="fixed"/>
        <w:tblLook w:val="04A0" w:firstRow="1" w:lastRow="0" w:firstColumn="1" w:lastColumn="0" w:noHBand="0" w:noVBand="1"/>
      </w:tblPr>
      <w:tblGrid>
        <w:gridCol w:w="10093"/>
      </w:tblGrid>
      <w:tr w:rsidR="009855BB" w:rsidRPr="00F507A4" w14:paraId="2690141B" w14:textId="77777777" w:rsidTr="009855BB">
        <w:trPr>
          <w:trHeight w:val="1766"/>
        </w:trPr>
        <w:tc>
          <w:tcPr>
            <w:tcW w:w="10093" w:type="dxa"/>
            <w:shd w:val="clear" w:color="auto" w:fill="D9D9D9" w:themeFill="background1" w:themeFillShade="D9"/>
            <w:noWrap/>
          </w:tcPr>
          <w:p w14:paraId="3D093DAE" w14:textId="77777777" w:rsidR="009855BB" w:rsidRPr="00F507A4" w:rsidRDefault="009855BB" w:rsidP="00421D42">
            <w:pPr>
              <w:rPr>
                <w:rFonts w:ascii="Times New Roman" w:hAnsi="Times New Roman" w:cs="Times New Roman"/>
                <w:szCs w:val="24"/>
                <w:lang w:val="en-US"/>
              </w:rPr>
            </w:pPr>
          </w:p>
        </w:tc>
      </w:tr>
    </w:tbl>
    <w:p w14:paraId="7C9ACCF6" w14:textId="0F12164E" w:rsidR="002467DA" w:rsidRDefault="002467DA" w:rsidP="004B1862">
      <w:pPr>
        <w:autoSpaceDE w:val="0"/>
        <w:autoSpaceDN w:val="0"/>
        <w:adjustRightInd w:val="0"/>
        <w:jc w:val="both"/>
        <w:rPr>
          <w:sz w:val="22"/>
          <w:szCs w:val="22"/>
        </w:rPr>
      </w:pPr>
    </w:p>
    <w:p w14:paraId="255A70CF" w14:textId="599503FA" w:rsidR="004B1862" w:rsidRPr="00B4280A" w:rsidRDefault="004B1862" w:rsidP="00002612">
      <w:pPr>
        <w:tabs>
          <w:tab w:val="left" w:pos="426"/>
        </w:tabs>
        <w:contextualSpacing/>
        <w:jc w:val="both"/>
        <w:rPr>
          <w:b/>
          <w:szCs w:val="24"/>
        </w:rPr>
      </w:pPr>
      <w:bookmarkStart w:id="23" w:name="_GoBack"/>
      <w:bookmarkEnd w:id="23"/>
      <w:r w:rsidRPr="00B4280A">
        <w:rPr>
          <w:b/>
          <w:bCs/>
          <w:szCs w:val="24"/>
        </w:rPr>
        <w:t>Pasirašydamas šią paraišką patvirtinu, kad</w:t>
      </w:r>
      <w:r w:rsidR="00002612" w:rsidRPr="00B4280A">
        <w:rPr>
          <w:b/>
          <w:szCs w:val="24"/>
        </w:rPr>
        <w:t xml:space="preserve"> </w:t>
      </w:r>
      <w:r w:rsidRPr="00B4280A">
        <w:rPr>
          <w:b/>
          <w:bCs/>
          <w:szCs w:val="24"/>
        </w:rPr>
        <w:t>visa pateikta informacija</w:t>
      </w:r>
      <w:r w:rsidR="00002612" w:rsidRPr="00B4280A">
        <w:rPr>
          <w:b/>
          <w:bCs/>
          <w:szCs w:val="24"/>
        </w:rPr>
        <w:t xml:space="preserve"> yra teisinga, tiksli ir išsami.</w:t>
      </w:r>
    </w:p>
    <w:p w14:paraId="20582308" w14:textId="459D486E" w:rsidR="004B1862" w:rsidRPr="00002612" w:rsidRDefault="004B1862" w:rsidP="004B1862">
      <w:pPr>
        <w:tabs>
          <w:tab w:val="left" w:pos="426"/>
          <w:tab w:val="left" w:pos="9214"/>
        </w:tabs>
        <w:jc w:val="both"/>
        <w:rPr>
          <w:rFonts w:eastAsia="Calibri"/>
          <w:bCs/>
          <w:szCs w:val="24"/>
        </w:rPr>
      </w:pPr>
      <w:r w:rsidRPr="00002612">
        <w:rPr>
          <w:rFonts w:eastAsia="Calibri"/>
          <w:bCs/>
          <w:szCs w:val="24"/>
        </w:rPr>
        <w:t xml:space="preserve">Prie paraiškos gali būti pridedami kiti dokumentai, patvirtinantys ar pagrindžiantys </w:t>
      </w:r>
      <w:r w:rsidR="00002612" w:rsidRPr="00002612">
        <w:rPr>
          <w:rFonts w:eastAsia="Calibri"/>
          <w:bCs/>
          <w:szCs w:val="24"/>
        </w:rPr>
        <w:t>paraiškoje pateiktą informaciją</w:t>
      </w:r>
      <w:r w:rsidRPr="00002612">
        <w:rPr>
          <w:rFonts w:eastAsia="Calibri"/>
          <w:bCs/>
          <w:szCs w:val="24"/>
        </w:rPr>
        <w:t>.</w:t>
      </w:r>
    </w:p>
    <w:p w14:paraId="13D7E475" w14:textId="282C3AFA" w:rsidR="004B1862" w:rsidRDefault="004B1862" w:rsidP="004B1862">
      <w:pPr>
        <w:tabs>
          <w:tab w:val="left" w:pos="426"/>
          <w:tab w:val="left" w:pos="9214"/>
        </w:tabs>
        <w:rPr>
          <w:rFonts w:eastAsia="Calibri"/>
          <w:bCs/>
          <w:sz w:val="22"/>
          <w:szCs w:val="22"/>
        </w:rPr>
      </w:pPr>
    </w:p>
    <w:p w14:paraId="43DF3E65" w14:textId="77777777" w:rsidR="00002612" w:rsidRDefault="00002612" w:rsidP="004B1862">
      <w:pPr>
        <w:tabs>
          <w:tab w:val="left" w:pos="426"/>
          <w:tab w:val="left" w:pos="9214"/>
        </w:tabs>
        <w:rPr>
          <w:rFonts w:eastAsia="Calibri"/>
          <w:bCs/>
          <w:sz w:val="22"/>
          <w:szCs w:val="22"/>
        </w:rPr>
      </w:pPr>
    </w:p>
    <w:p w14:paraId="5C6415F9" w14:textId="77777777" w:rsidR="004B1862" w:rsidRPr="00AB24C9" w:rsidRDefault="004B1862" w:rsidP="004B1862">
      <w:pPr>
        <w:tabs>
          <w:tab w:val="left" w:pos="426"/>
          <w:tab w:val="left" w:pos="9214"/>
        </w:tabs>
        <w:rPr>
          <w:rFonts w:eastAsia="Calibri"/>
          <w:bCs/>
          <w:sz w:val="22"/>
          <w:szCs w:val="22"/>
        </w:rPr>
      </w:pPr>
    </w:p>
    <w:p w14:paraId="06ABD783" w14:textId="77777777" w:rsidR="004B1862" w:rsidRPr="00AB24C9" w:rsidRDefault="004B1862" w:rsidP="004B1862">
      <w:pPr>
        <w:tabs>
          <w:tab w:val="left" w:pos="9214"/>
        </w:tabs>
        <w:spacing w:line="259" w:lineRule="auto"/>
        <w:rPr>
          <w:rFonts w:eastAsia="Calibri"/>
          <w:sz w:val="22"/>
          <w:szCs w:val="22"/>
        </w:rPr>
      </w:pPr>
      <w:r w:rsidRPr="00AB24C9">
        <w:rPr>
          <w:rFonts w:eastAsia="Calibri"/>
          <w:sz w:val="22"/>
          <w:szCs w:val="22"/>
        </w:rPr>
        <w:t>______________________                        _________________                  ___________________________</w:t>
      </w:r>
    </w:p>
    <w:p w14:paraId="09777F34" w14:textId="77777777" w:rsidR="004B1862" w:rsidRPr="00D33B99" w:rsidRDefault="004B1862" w:rsidP="004B1862">
      <w:pPr>
        <w:tabs>
          <w:tab w:val="left" w:pos="9214"/>
        </w:tabs>
        <w:spacing w:line="259" w:lineRule="auto"/>
        <w:rPr>
          <w:rFonts w:eastAsia="Calibri"/>
          <w:i/>
          <w:sz w:val="20"/>
        </w:rPr>
      </w:pPr>
      <w:r>
        <w:rPr>
          <w:rFonts w:eastAsia="Calibri"/>
          <w:i/>
          <w:color w:val="000000"/>
          <w:sz w:val="20"/>
        </w:rPr>
        <w:t xml:space="preserve">           </w:t>
      </w:r>
      <w:r w:rsidRPr="001E7E57">
        <w:rPr>
          <w:rFonts w:eastAsia="Calibri"/>
          <w:i/>
          <w:color w:val="000000"/>
          <w:sz w:val="20"/>
        </w:rPr>
        <w:t xml:space="preserve"> (pareigos)</w:t>
      </w:r>
      <w:r w:rsidRPr="00D33B99">
        <w:rPr>
          <w:rFonts w:eastAsia="Calibri"/>
          <w:i/>
          <w:sz w:val="20"/>
        </w:rPr>
        <w:t xml:space="preserve">                                           </w:t>
      </w:r>
      <w:r>
        <w:rPr>
          <w:rFonts w:eastAsia="Calibri"/>
          <w:i/>
          <w:sz w:val="20"/>
        </w:rPr>
        <w:t xml:space="preserve">       </w:t>
      </w:r>
      <w:r w:rsidRPr="001E7E57">
        <w:rPr>
          <w:rFonts w:eastAsia="Calibri"/>
          <w:i/>
          <w:sz w:val="20"/>
        </w:rPr>
        <w:t xml:space="preserve">     (parašas)                                    </w:t>
      </w:r>
      <w:r w:rsidRPr="00D33B99">
        <w:rPr>
          <w:rFonts w:eastAsia="Calibri"/>
          <w:i/>
          <w:sz w:val="20"/>
        </w:rPr>
        <w:t xml:space="preserve">             (vardas ir pavardė)</w:t>
      </w:r>
      <w:r w:rsidRPr="00D33B99">
        <w:rPr>
          <w:rFonts w:eastAsia="Calibri"/>
          <w:i/>
          <w:sz w:val="20"/>
        </w:rPr>
        <w:tab/>
        <w:t xml:space="preserve">  </w:t>
      </w:r>
    </w:p>
    <w:p w14:paraId="6A7B8CA0" w14:textId="4BFE4659" w:rsidR="00366718" w:rsidRPr="00F507A4" w:rsidRDefault="00366718" w:rsidP="002B75C1">
      <w:pPr>
        <w:jc w:val="center"/>
        <w:rPr>
          <w:sz w:val="22"/>
          <w:szCs w:val="24"/>
        </w:rPr>
      </w:pPr>
    </w:p>
    <w:sectPr w:rsidR="00366718" w:rsidRPr="00F507A4" w:rsidSect="00A73516">
      <w:headerReference w:type="even" r:id="rId8"/>
      <w:headerReference w:type="default" r:id="rId9"/>
      <w:footerReference w:type="even" r:id="rId10"/>
      <w:footerReference w:type="default" r:id="rId11"/>
      <w:pgSz w:w="11906" w:h="16838" w:code="9"/>
      <w:pgMar w:top="568" w:right="567" w:bottom="79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96E00" w14:textId="77777777" w:rsidR="00E2065E" w:rsidRDefault="00E2065E">
      <w:r>
        <w:separator/>
      </w:r>
    </w:p>
  </w:endnote>
  <w:endnote w:type="continuationSeparator" w:id="0">
    <w:p w14:paraId="6E7A8565" w14:textId="77777777" w:rsidR="00E2065E" w:rsidRDefault="00E2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326B" w14:textId="77777777" w:rsidR="00F507A4" w:rsidRDefault="00F507A4" w:rsidP="000F20D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921E9E" w14:textId="77777777" w:rsidR="00F507A4" w:rsidRDefault="00F507A4" w:rsidP="000F20D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C1A4" w14:textId="77777777" w:rsidR="00F507A4" w:rsidRDefault="00F507A4" w:rsidP="00CF13C8">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EA499" w14:textId="77777777" w:rsidR="00E2065E" w:rsidRDefault="00E2065E">
      <w:r>
        <w:separator/>
      </w:r>
    </w:p>
  </w:footnote>
  <w:footnote w:type="continuationSeparator" w:id="0">
    <w:p w14:paraId="4F2CB6DF" w14:textId="77777777" w:rsidR="00E2065E" w:rsidRDefault="00E2065E">
      <w:r>
        <w:continuationSeparator/>
      </w:r>
    </w:p>
  </w:footnote>
  <w:footnote w:id="1">
    <w:p w14:paraId="3CDB1A80" w14:textId="66BF4015" w:rsidR="009401AC" w:rsidRDefault="009401AC" w:rsidP="009401AC">
      <w:pPr>
        <w:pStyle w:val="Puslapioinaostekstas"/>
        <w:jc w:val="both"/>
      </w:pPr>
      <w:r>
        <w:rPr>
          <w:rStyle w:val="Puslapioinaosnuoroda"/>
        </w:rPr>
        <w:footnoteRef/>
      </w:r>
      <w:r>
        <w:t xml:space="preserve"> </w:t>
      </w:r>
      <w:r w:rsidRPr="009401AC">
        <w:rPr>
          <w:b/>
        </w:rPr>
        <w:t>Jeigu Investuotojas neatitinka nei vieno iš Investuotojų atrankos tvarkos reikalavimų, nurodytų šių reikalavimų 1-2 punktuose, tuomet Investuotojo pateikta paraiška nenagrinėjama</w:t>
      </w:r>
      <w:r>
        <w:t xml:space="preserve">. </w:t>
      </w:r>
    </w:p>
  </w:footnote>
  <w:footnote w:id="2">
    <w:p w14:paraId="1D23D725" w14:textId="5EC5E7DC" w:rsidR="00A25954" w:rsidRPr="00A25954" w:rsidRDefault="00A25954" w:rsidP="009401AC">
      <w:pPr>
        <w:pStyle w:val="Puslapioinaostekstas"/>
        <w:jc w:val="both"/>
        <w:rPr>
          <w:lang w:val="en-US"/>
        </w:rPr>
      </w:pPr>
      <w:r>
        <w:rPr>
          <w:rStyle w:val="Puslapioinaosnuoroda"/>
        </w:rPr>
        <w:footnoteRef/>
      </w:r>
      <w:r>
        <w:t xml:space="preserve"> Ekonominė veikla – </w:t>
      </w:r>
      <w:r w:rsidRPr="00A25954">
        <w:t>savo rizika plėtojama reguliari asmens veikla siekiant pelno arba individualios veiklos atveju – pajamų, apimanti prekių pirkimą ar pardavimą, prekių gamybą, darbų atlikimą ar paslaugų teikimą kitiems asmenims už atlygį</w:t>
      </w:r>
      <w:r>
        <w:t>.</w:t>
      </w:r>
    </w:p>
  </w:footnote>
  <w:footnote w:id="3">
    <w:p w14:paraId="0FB908E5" w14:textId="790F68F8" w:rsidR="007854AF" w:rsidRDefault="007854AF" w:rsidP="009401AC">
      <w:pPr>
        <w:pStyle w:val="Puslapioinaostekstas"/>
        <w:jc w:val="both"/>
      </w:pPr>
      <w:r>
        <w:rPr>
          <w:rStyle w:val="Puslapioinaosnuoroda"/>
        </w:rPr>
        <w:footnoteRef/>
      </w:r>
      <w:r>
        <w:t xml:space="preserve"> Pastatas – m</w:t>
      </w:r>
      <w:r w:rsidRPr="007854AF">
        <w:t>okslo paskirties pastatas (VCIIP Technologijų vystymo centras), esantis adresu Vismaliukų g. 34, Vilnius</w:t>
      </w:r>
      <w:r>
        <w:t>.</w:t>
      </w:r>
    </w:p>
  </w:footnote>
  <w:footnote w:id="4">
    <w:p w14:paraId="5779A389" w14:textId="77777777" w:rsidR="0077265F" w:rsidRDefault="0077265F" w:rsidP="009401AC">
      <w:pPr>
        <w:pStyle w:val="Puslapioinaostekstas"/>
        <w:jc w:val="both"/>
      </w:pPr>
      <w:r>
        <w:rPr>
          <w:rStyle w:val="Puslapioinaosnuoroda"/>
        </w:rPr>
        <w:footnoteRef/>
      </w:r>
      <w:r>
        <w:t xml:space="preserve"> Susijusios įmonės – įmonės, kurios viena su kita susietos kuriais nors iš šių santykių:</w:t>
      </w:r>
    </w:p>
    <w:p w14:paraId="70839409" w14:textId="77777777" w:rsidR="0077265F" w:rsidRDefault="0077265F" w:rsidP="009401AC">
      <w:pPr>
        <w:pStyle w:val="Puslapioinaostekstas"/>
        <w:jc w:val="both"/>
      </w:pPr>
      <w:r>
        <w:t>a) viena įmonė turi kitos įmonės akcininkų arba narių balsavimo teisių daugumą;</w:t>
      </w:r>
    </w:p>
    <w:p w14:paraId="02D3123D" w14:textId="77777777" w:rsidR="0077265F" w:rsidRDefault="0077265F" w:rsidP="009401AC">
      <w:pPr>
        <w:pStyle w:val="Puslapioinaostekstas"/>
        <w:jc w:val="both"/>
      </w:pPr>
      <w:r>
        <w:t>b) viena įmonė turi teisę skirti arba atleisti daugumą kitos įmonės administracinio, valdymo arba priežiūros organo narių;</w:t>
      </w:r>
    </w:p>
    <w:p w14:paraId="766F501A" w14:textId="77777777" w:rsidR="0077265F" w:rsidRDefault="0077265F" w:rsidP="009401AC">
      <w:pPr>
        <w:pStyle w:val="Puslapioinaostekstas"/>
        <w:jc w:val="both"/>
      </w:pPr>
      <w:r>
        <w:t>c) viena įmonė turi teisę kitai įmonei daryti lemiamą įtaką, remdamasi su šia įmone sudaryta sutartimi arba vadovaudamasi steigimo sutarties ar įstatų nuostata;</w:t>
      </w:r>
    </w:p>
    <w:p w14:paraId="3BBC234B" w14:textId="45D831C0" w:rsidR="0077265F" w:rsidRDefault="0077265F" w:rsidP="009401AC">
      <w:pPr>
        <w:pStyle w:val="Puslapioinaostekstas"/>
        <w:jc w:val="both"/>
      </w:pPr>
      <w:r>
        <w:t>d) viena įmonė, kuri yra kitos įmonės akcininkė arba narė, pagal susitarimą su kitais tos įmonės akcininkais ar nariais viena kontroliuoja tos įmonės akcininkų arba narių balsavimo teisių daugumą.</w:t>
      </w:r>
    </w:p>
  </w:footnote>
  <w:footnote w:id="5">
    <w:p w14:paraId="01E964DD" w14:textId="22E6D41A" w:rsidR="00B4280A" w:rsidRDefault="00B4280A">
      <w:pPr>
        <w:pStyle w:val="Puslapioinaostekstas"/>
      </w:pPr>
      <w:r>
        <w:rPr>
          <w:rStyle w:val="Puslapioinaosnuoroda"/>
        </w:rPr>
        <w:footnoteRef/>
      </w:r>
      <w:r>
        <w:t xml:space="preserve"> Patalpos turi būti nuomojamos ne trumpiau kaip 1,5 (pusantrų) metų.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9106" w14:textId="77777777" w:rsidR="00F507A4" w:rsidRDefault="00F507A4"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8A751D" w14:textId="77777777" w:rsidR="00F507A4" w:rsidRDefault="00F507A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82FD" w14:textId="2004F676" w:rsidR="00F507A4" w:rsidRDefault="00F507A4"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5482D">
      <w:rPr>
        <w:rStyle w:val="Puslapionumeris"/>
        <w:noProof/>
      </w:rPr>
      <w:t>3</w:t>
    </w:r>
    <w:r>
      <w:rPr>
        <w:rStyle w:val="Puslapionumeris"/>
      </w:rPr>
      <w:fldChar w:fldCharType="end"/>
    </w:r>
  </w:p>
  <w:p w14:paraId="625E1AAB" w14:textId="77777777" w:rsidR="00F507A4" w:rsidRDefault="00F507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11E"/>
    <w:multiLevelType w:val="hybridMultilevel"/>
    <w:tmpl w:val="4372CC9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1" w15:restartNumberingAfterBreak="0">
    <w:nsid w:val="0DD429C2"/>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9F95005"/>
    <w:multiLevelType w:val="hybridMultilevel"/>
    <w:tmpl w:val="0DD8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D1337"/>
    <w:multiLevelType w:val="hybridMultilevel"/>
    <w:tmpl w:val="AD02C390"/>
    <w:lvl w:ilvl="0" w:tplc="04270001">
      <w:start w:val="1"/>
      <w:numFmt w:val="bullet"/>
      <w:lvlText w:val=""/>
      <w:lvlJc w:val="left"/>
      <w:pPr>
        <w:ind w:left="786" w:hanging="360"/>
      </w:pPr>
      <w:rPr>
        <w:rFonts w:ascii="Symbol" w:hAnsi="Symbol"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53E305A1"/>
    <w:multiLevelType w:val="hybridMultilevel"/>
    <w:tmpl w:val="2098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FDE"/>
    <w:multiLevelType w:val="hybridMultilevel"/>
    <w:tmpl w:val="12EC3700"/>
    <w:lvl w:ilvl="0" w:tplc="2BCE0D64">
      <w:start w:val="1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FB16DE4"/>
    <w:multiLevelType w:val="hybridMultilevel"/>
    <w:tmpl w:val="5920901A"/>
    <w:lvl w:ilvl="0" w:tplc="04270001">
      <w:start w:val="1"/>
      <w:numFmt w:val="bullet"/>
      <w:lvlText w:val=""/>
      <w:lvlJc w:val="left"/>
      <w:pPr>
        <w:ind w:left="720" w:hanging="360"/>
      </w:pPr>
      <w:rPr>
        <w:rFonts w:ascii="Symbol" w:hAnsi="Symbol" w:hint="default"/>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2"/>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daugas Zajankauskas">
    <w15:presenceInfo w15:providerId="Windows Live" w15:userId="a2ada38724b05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drawingGridHorizontalSpacing w:val="11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79"/>
    <w:rsid w:val="00001441"/>
    <w:rsid w:val="00001670"/>
    <w:rsid w:val="00002428"/>
    <w:rsid w:val="00002612"/>
    <w:rsid w:val="00003A9C"/>
    <w:rsid w:val="0000532F"/>
    <w:rsid w:val="00006E7F"/>
    <w:rsid w:val="00015980"/>
    <w:rsid w:val="00015B64"/>
    <w:rsid w:val="00021B15"/>
    <w:rsid w:val="000229AB"/>
    <w:rsid w:val="00034428"/>
    <w:rsid w:val="00046CF5"/>
    <w:rsid w:val="00050FC5"/>
    <w:rsid w:val="00054742"/>
    <w:rsid w:val="000554BA"/>
    <w:rsid w:val="0006010E"/>
    <w:rsid w:val="00060C74"/>
    <w:rsid w:val="00062C1A"/>
    <w:rsid w:val="00064173"/>
    <w:rsid w:val="000651DF"/>
    <w:rsid w:val="00070399"/>
    <w:rsid w:val="0007542E"/>
    <w:rsid w:val="00077587"/>
    <w:rsid w:val="0007780E"/>
    <w:rsid w:val="00081B1A"/>
    <w:rsid w:val="0008305C"/>
    <w:rsid w:val="000848BB"/>
    <w:rsid w:val="000863B7"/>
    <w:rsid w:val="00087809"/>
    <w:rsid w:val="00092F22"/>
    <w:rsid w:val="00094B61"/>
    <w:rsid w:val="00094D5A"/>
    <w:rsid w:val="00095C12"/>
    <w:rsid w:val="000A0BEE"/>
    <w:rsid w:val="000A1E49"/>
    <w:rsid w:val="000A6CB6"/>
    <w:rsid w:val="000A7A7B"/>
    <w:rsid w:val="000B103B"/>
    <w:rsid w:val="000B22D8"/>
    <w:rsid w:val="000C0C5B"/>
    <w:rsid w:val="000C2490"/>
    <w:rsid w:val="000C3AA9"/>
    <w:rsid w:val="000C3ABA"/>
    <w:rsid w:val="000D3158"/>
    <w:rsid w:val="000D42F5"/>
    <w:rsid w:val="000D57DC"/>
    <w:rsid w:val="000E5837"/>
    <w:rsid w:val="000E630E"/>
    <w:rsid w:val="000E7821"/>
    <w:rsid w:val="000F1100"/>
    <w:rsid w:val="000F20D9"/>
    <w:rsid w:val="000F33FE"/>
    <w:rsid w:val="000F538A"/>
    <w:rsid w:val="00101334"/>
    <w:rsid w:val="0010394B"/>
    <w:rsid w:val="00107F57"/>
    <w:rsid w:val="00110E24"/>
    <w:rsid w:val="00112388"/>
    <w:rsid w:val="00126329"/>
    <w:rsid w:val="0013191E"/>
    <w:rsid w:val="00135498"/>
    <w:rsid w:val="00153AD6"/>
    <w:rsid w:val="00157810"/>
    <w:rsid w:val="001635F2"/>
    <w:rsid w:val="00167462"/>
    <w:rsid w:val="00171D88"/>
    <w:rsid w:val="00172041"/>
    <w:rsid w:val="00182BF9"/>
    <w:rsid w:val="00184108"/>
    <w:rsid w:val="0019095A"/>
    <w:rsid w:val="00197A8B"/>
    <w:rsid w:val="001A0040"/>
    <w:rsid w:val="001A319B"/>
    <w:rsid w:val="001A4422"/>
    <w:rsid w:val="001A6938"/>
    <w:rsid w:val="001B26BB"/>
    <w:rsid w:val="001B4B21"/>
    <w:rsid w:val="001C0E82"/>
    <w:rsid w:val="001C692D"/>
    <w:rsid w:val="001D169F"/>
    <w:rsid w:val="001D54EF"/>
    <w:rsid w:val="001E29FA"/>
    <w:rsid w:val="001E4171"/>
    <w:rsid w:val="001F014D"/>
    <w:rsid w:val="001F0807"/>
    <w:rsid w:val="001F0B83"/>
    <w:rsid w:val="001F1129"/>
    <w:rsid w:val="001F2A46"/>
    <w:rsid w:val="002004BD"/>
    <w:rsid w:val="00207D3E"/>
    <w:rsid w:val="002173AA"/>
    <w:rsid w:val="00222988"/>
    <w:rsid w:val="002252A4"/>
    <w:rsid w:val="0022685C"/>
    <w:rsid w:val="00227175"/>
    <w:rsid w:val="0023487C"/>
    <w:rsid w:val="00235995"/>
    <w:rsid w:val="00236318"/>
    <w:rsid w:val="002366C3"/>
    <w:rsid w:val="00237105"/>
    <w:rsid w:val="00240313"/>
    <w:rsid w:val="002418DE"/>
    <w:rsid w:val="00241B3D"/>
    <w:rsid w:val="0024560D"/>
    <w:rsid w:val="002467DA"/>
    <w:rsid w:val="002468D3"/>
    <w:rsid w:val="00250DF6"/>
    <w:rsid w:val="0025110B"/>
    <w:rsid w:val="0025482D"/>
    <w:rsid w:val="00255101"/>
    <w:rsid w:val="0026193B"/>
    <w:rsid w:val="002621E9"/>
    <w:rsid w:val="002630F1"/>
    <w:rsid w:val="0026550D"/>
    <w:rsid w:val="0026735B"/>
    <w:rsid w:val="00272C39"/>
    <w:rsid w:val="00273110"/>
    <w:rsid w:val="002740FA"/>
    <w:rsid w:val="00275949"/>
    <w:rsid w:val="002768FF"/>
    <w:rsid w:val="0027728F"/>
    <w:rsid w:val="00285893"/>
    <w:rsid w:val="0028774C"/>
    <w:rsid w:val="00291F3F"/>
    <w:rsid w:val="002925B0"/>
    <w:rsid w:val="0029391C"/>
    <w:rsid w:val="00295A28"/>
    <w:rsid w:val="002A7CDF"/>
    <w:rsid w:val="002B1299"/>
    <w:rsid w:val="002B2923"/>
    <w:rsid w:val="002B75C1"/>
    <w:rsid w:val="002D1C08"/>
    <w:rsid w:val="002D787D"/>
    <w:rsid w:val="002E0B16"/>
    <w:rsid w:val="002E2320"/>
    <w:rsid w:val="002E4B08"/>
    <w:rsid w:val="002F05E0"/>
    <w:rsid w:val="002F219F"/>
    <w:rsid w:val="002F4F97"/>
    <w:rsid w:val="002F663F"/>
    <w:rsid w:val="002F6C91"/>
    <w:rsid w:val="00304117"/>
    <w:rsid w:val="00307331"/>
    <w:rsid w:val="00327D9E"/>
    <w:rsid w:val="00333EAA"/>
    <w:rsid w:val="003441DE"/>
    <w:rsid w:val="003450FE"/>
    <w:rsid w:val="00346707"/>
    <w:rsid w:val="00347B18"/>
    <w:rsid w:val="00351411"/>
    <w:rsid w:val="00351642"/>
    <w:rsid w:val="00352043"/>
    <w:rsid w:val="00357272"/>
    <w:rsid w:val="003619D8"/>
    <w:rsid w:val="00363616"/>
    <w:rsid w:val="00363AB1"/>
    <w:rsid w:val="00366718"/>
    <w:rsid w:val="003669D1"/>
    <w:rsid w:val="0036715D"/>
    <w:rsid w:val="00394A7F"/>
    <w:rsid w:val="00394EC5"/>
    <w:rsid w:val="003A370C"/>
    <w:rsid w:val="003A47C8"/>
    <w:rsid w:val="003A5920"/>
    <w:rsid w:val="003A669E"/>
    <w:rsid w:val="003B33EA"/>
    <w:rsid w:val="003B513C"/>
    <w:rsid w:val="003B6851"/>
    <w:rsid w:val="003B68CA"/>
    <w:rsid w:val="003C00E7"/>
    <w:rsid w:val="003C22FD"/>
    <w:rsid w:val="003C4F42"/>
    <w:rsid w:val="003D196C"/>
    <w:rsid w:val="003D334C"/>
    <w:rsid w:val="003D5F56"/>
    <w:rsid w:val="003D662D"/>
    <w:rsid w:val="003E4198"/>
    <w:rsid w:val="003F7D16"/>
    <w:rsid w:val="004042E6"/>
    <w:rsid w:val="00404A43"/>
    <w:rsid w:val="00410138"/>
    <w:rsid w:val="00413F81"/>
    <w:rsid w:val="0042123A"/>
    <w:rsid w:val="00426BDE"/>
    <w:rsid w:val="004307E8"/>
    <w:rsid w:val="00431483"/>
    <w:rsid w:val="00431C19"/>
    <w:rsid w:val="0043574E"/>
    <w:rsid w:val="00445278"/>
    <w:rsid w:val="00445625"/>
    <w:rsid w:val="0044777C"/>
    <w:rsid w:val="00451627"/>
    <w:rsid w:val="00452C33"/>
    <w:rsid w:val="00455763"/>
    <w:rsid w:val="00457E75"/>
    <w:rsid w:val="00462517"/>
    <w:rsid w:val="0046283E"/>
    <w:rsid w:val="00466AB4"/>
    <w:rsid w:val="00471710"/>
    <w:rsid w:val="00475FE0"/>
    <w:rsid w:val="00480F2B"/>
    <w:rsid w:val="00482AAD"/>
    <w:rsid w:val="0049166D"/>
    <w:rsid w:val="00496591"/>
    <w:rsid w:val="004973FA"/>
    <w:rsid w:val="004A1825"/>
    <w:rsid w:val="004A5296"/>
    <w:rsid w:val="004A7CAE"/>
    <w:rsid w:val="004B1862"/>
    <w:rsid w:val="004B395A"/>
    <w:rsid w:val="004B5939"/>
    <w:rsid w:val="004B6F76"/>
    <w:rsid w:val="004B7B6F"/>
    <w:rsid w:val="004C295A"/>
    <w:rsid w:val="004C6555"/>
    <w:rsid w:val="004C745D"/>
    <w:rsid w:val="004D119D"/>
    <w:rsid w:val="004D53AE"/>
    <w:rsid w:val="004E0800"/>
    <w:rsid w:val="004E1EF0"/>
    <w:rsid w:val="004E313C"/>
    <w:rsid w:val="004E5311"/>
    <w:rsid w:val="004F5717"/>
    <w:rsid w:val="004F74F6"/>
    <w:rsid w:val="00505EBE"/>
    <w:rsid w:val="00512AC8"/>
    <w:rsid w:val="005138D0"/>
    <w:rsid w:val="005221BC"/>
    <w:rsid w:val="00524F49"/>
    <w:rsid w:val="00532BF6"/>
    <w:rsid w:val="00535619"/>
    <w:rsid w:val="00537408"/>
    <w:rsid w:val="00537E77"/>
    <w:rsid w:val="00542B34"/>
    <w:rsid w:val="005437AF"/>
    <w:rsid w:val="00547492"/>
    <w:rsid w:val="00547C1F"/>
    <w:rsid w:val="00552176"/>
    <w:rsid w:val="00553710"/>
    <w:rsid w:val="00556495"/>
    <w:rsid w:val="00556B4B"/>
    <w:rsid w:val="00563719"/>
    <w:rsid w:val="00564509"/>
    <w:rsid w:val="005725EE"/>
    <w:rsid w:val="00576C65"/>
    <w:rsid w:val="005779A3"/>
    <w:rsid w:val="00580856"/>
    <w:rsid w:val="005827C7"/>
    <w:rsid w:val="00584D87"/>
    <w:rsid w:val="00587991"/>
    <w:rsid w:val="00591753"/>
    <w:rsid w:val="005A0860"/>
    <w:rsid w:val="005A1C40"/>
    <w:rsid w:val="005A54D9"/>
    <w:rsid w:val="005A5DA4"/>
    <w:rsid w:val="005B46DD"/>
    <w:rsid w:val="005B4C55"/>
    <w:rsid w:val="005C481F"/>
    <w:rsid w:val="005C49B5"/>
    <w:rsid w:val="005C58BF"/>
    <w:rsid w:val="005C6199"/>
    <w:rsid w:val="005D2B81"/>
    <w:rsid w:val="005D2CC4"/>
    <w:rsid w:val="005D2FAB"/>
    <w:rsid w:val="005D35BB"/>
    <w:rsid w:val="005E1739"/>
    <w:rsid w:val="005E706E"/>
    <w:rsid w:val="005F0470"/>
    <w:rsid w:val="005F3192"/>
    <w:rsid w:val="005F3526"/>
    <w:rsid w:val="006041CC"/>
    <w:rsid w:val="006053F5"/>
    <w:rsid w:val="00613B15"/>
    <w:rsid w:val="00614989"/>
    <w:rsid w:val="00614A02"/>
    <w:rsid w:val="00615B3B"/>
    <w:rsid w:val="00623A91"/>
    <w:rsid w:val="00625475"/>
    <w:rsid w:val="00627CEB"/>
    <w:rsid w:val="00630177"/>
    <w:rsid w:val="00630887"/>
    <w:rsid w:val="00632E5E"/>
    <w:rsid w:val="00632FF7"/>
    <w:rsid w:val="00636E25"/>
    <w:rsid w:val="00636FC6"/>
    <w:rsid w:val="006376FB"/>
    <w:rsid w:val="0065156E"/>
    <w:rsid w:val="00652D74"/>
    <w:rsid w:val="006565A8"/>
    <w:rsid w:val="00661ECB"/>
    <w:rsid w:val="00662AB0"/>
    <w:rsid w:val="006668DD"/>
    <w:rsid w:val="006711AC"/>
    <w:rsid w:val="006727ED"/>
    <w:rsid w:val="006767A8"/>
    <w:rsid w:val="006961C7"/>
    <w:rsid w:val="006A01AC"/>
    <w:rsid w:val="006A4293"/>
    <w:rsid w:val="006A4C90"/>
    <w:rsid w:val="006A4D02"/>
    <w:rsid w:val="006A4D12"/>
    <w:rsid w:val="006A4E77"/>
    <w:rsid w:val="006A67E9"/>
    <w:rsid w:val="006B4CDC"/>
    <w:rsid w:val="006B7BAC"/>
    <w:rsid w:val="006C56E8"/>
    <w:rsid w:val="006C6882"/>
    <w:rsid w:val="006C7412"/>
    <w:rsid w:val="006D20D8"/>
    <w:rsid w:val="006D23C9"/>
    <w:rsid w:val="006D68D3"/>
    <w:rsid w:val="006E19C8"/>
    <w:rsid w:val="006F0C8D"/>
    <w:rsid w:val="006F6441"/>
    <w:rsid w:val="00701E0F"/>
    <w:rsid w:val="00702DA4"/>
    <w:rsid w:val="007104E1"/>
    <w:rsid w:val="00715DE1"/>
    <w:rsid w:val="0072029C"/>
    <w:rsid w:val="00721436"/>
    <w:rsid w:val="007455F4"/>
    <w:rsid w:val="0074771D"/>
    <w:rsid w:val="00751E4A"/>
    <w:rsid w:val="007535EC"/>
    <w:rsid w:val="0075470F"/>
    <w:rsid w:val="0075538A"/>
    <w:rsid w:val="00757741"/>
    <w:rsid w:val="00757D0E"/>
    <w:rsid w:val="007627FA"/>
    <w:rsid w:val="007678E7"/>
    <w:rsid w:val="007720A7"/>
    <w:rsid w:val="0077265F"/>
    <w:rsid w:val="007854AF"/>
    <w:rsid w:val="00790DC0"/>
    <w:rsid w:val="0079184F"/>
    <w:rsid w:val="007A4AB7"/>
    <w:rsid w:val="007A595C"/>
    <w:rsid w:val="007A783A"/>
    <w:rsid w:val="007B3708"/>
    <w:rsid w:val="007B6C4D"/>
    <w:rsid w:val="007B718C"/>
    <w:rsid w:val="007C0279"/>
    <w:rsid w:val="007D050F"/>
    <w:rsid w:val="007D1BFF"/>
    <w:rsid w:val="007D6239"/>
    <w:rsid w:val="007D6B0D"/>
    <w:rsid w:val="007D7077"/>
    <w:rsid w:val="007E2148"/>
    <w:rsid w:val="007F2863"/>
    <w:rsid w:val="007F571C"/>
    <w:rsid w:val="007F5B71"/>
    <w:rsid w:val="00801151"/>
    <w:rsid w:val="008011B7"/>
    <w:rsid w:val="008017AB"/>
    <w:rsid w:val="0080599A"/>
    <w:rsid w:val="00810125"/>
    <w:rsid w:val="008115D4"/>
    <w:rsid w:val="008128C4"/>
    <w:rsid w:val="00812F00"/>
    <w:rsid w:val="008144E0"/>
    <w:rsid w:val="00815233"/>
    <w:rsid w:val="00817109"/>
    <w:rsid w:val="00823192"/>
    <w:rsid w:val="00825B10"/>
    <w:rsid w:val="0082652C"/>
    <w:rsid w:val="0083157A"/>
    <w:rsid w:val="00834BD3"/>
    <w:rsid w:val="0084280F"/>
    <w:rsid w:val="00844AA7"/>
    <w:rsid w:val="00851696"/>
    <w:rsid w:val="0085175A"/>
    <w:rsid w:val="0086199B"/>
    <w:rsid w:val="008659C2"/>
    <w:rsid w:val="0086741E"/>
    <w:rsid w:val="00867E97"/>
    <w:rsid w:val="00890A5B"/>
    <w:rsid w:val="0089586A"/>
    <w:rsid w:val="008959B6"/>
    <w:rsid w:val="008B1988"/>
    <w:rsid w:val="008C0A14"/>
    <w:rsid w:val="008C317A"/>
    <w:rsid w:val="008C4C9F"/>
    <w:rsid w:val="008D1F2A"/>
    <w:rsid w:val="008D42CD"/>
    <w:rsid w:val="008E3F34"/>
    <w:rsid w:val="008E4271"/>
    <w:rsid w:val="008E5135"/>
    <w:rsid w:val="008E7604"/>
    <w:rsid w:val="008F435B"/>
    <w:rsid w:val="008F4A0C"/>
    <w:rsid w:val="008F5057"/>
    <w:rsid w:val="00904FE5"/>
    <w:rsid w:val="00907646"/>
    <w:rsid w:val="00910F62"/>
    <w:rsid w:val="0091188C"/>
    <w:rsid w:val="00921F39"/>
    <w:rsid w:val="00925590"/>
    <w:rsid w:val="009311F3"/>
    <w:rsid w:val="00932CE9"/>
    <w:rsid w:val="009365B3"/>
    <w:rsid w:val="00937751"/>
    <w:rsid w:val="009401AC"/>
    <w:rsid w:val="0094381B"/>
    <w:rsid w:val="009443DD"/>
    <w:rsid w:val="00945FEB"/>
    <w:rsid w:val="00953986"/>
    <w:rsid w:val="00962708"/>
    <w:rsid w:val="009717E9"/>
    <w:rsid w:val="00972245"/>
    <w:rsid w:val="009772ED"/>
    <w:rsid w:val="009801D4"/>
    <w:rsid w:val="00981FDA"/>
    <w:rsid w:val="00984454"/>
    <w:rsid w:val="009844FA"/>
    <w:rsid w:val="00985198"/>
    <w:rsid w:val="009855BB"/>
    <w:rsid w:val="00991843"/>
    <w:rsid w:val="009937E2"/>
    <w:rsid w:val="009944EA"/>
    <w:rsid w:val="00996792"/>
    <w:rsid w:val="00997088"/>
    <w:rsid w:val="009A09F5"/>
    <w:rsid w:val="009A2767"/>
    <w:rsid w:val="009B0826"/>
    <w:rsid w:val="009B2AE2"/>
    <w:rsid w:val="009B4857"/>
    <w:rsid w:val="009B4885"/>
    <w:rsid w:val="009B4F67"/>
    <w:rsid w:val="009C407E"/>
    <w:rsid w:val="009D0717"/>
    <w:rsid w:val="009D1B82"/>
    <w:rsid w:val="009D1BFD"/>
    <w:rsid w:val="009E0705"/>
    <w:rsid w:val="009E2C01"/>
    <w:rsid w:val="009E3E83"/>
    <w:rsid w:val="009F6C9B"/>
    <w:rsid w:val="00A07DA7"/>
    <w:rsid w:val="00A13474"/>
    <w:rsid w:val="00A134E9"/>
    <w:rsid w:val="00A23E24"/>
    <w:rsid w:val="00A24534"/>
    <w:rsid w:val="00A2461E"/>
    <w:rsid w:val="00A25954"/>
    <w:rsid w:val="00A40A30"/>
    <w:rsid w:val="00A4381D"/>
    <w:rsid w:val="00A441AC"/>
    <w:rsid w:val="00A509AA"/>
    <w:rsid w:val="00A5400C"/>
    <w:rsid w:val="00A62BC3"/>
    <w:rsid w:val="00A73516"/>
    <w:rsid w:val="00A75379"/>
    <w:rsid w:val="00A761B4"/>
    <w:rsid w:val="00A7739F"/>
    <w:rsid w:val="00A7783B"/>
    <w:rsid w:val="00A812CE"/>
    <w:rsid w:val="00A840BC"/>
    <w:rsid w:val="00A87796"/>
    <w:rsid w:val="00A944F8"/>
    <w:rsid w:val="00A96D5B"/>
    <w:rsid w:val="00AA5D37"/>
    <w:rsid w:val="00AB2A5A"/>
    <w:rsid w:val="00AB7F32"/>
    <w:rsid w:val="00AC66FA"/>
    <w:rsid w:val="00AC75A1"/>
    <w:rsid w:val="00AD387B"/>
    <w:rsid w:val="00AD3CF9"/>
    <w:rsid w:val="00AD3E25"/>
    <w:rsid w:val="00AE5ABE"/>
    <w:rsid w:val="00AF4B7B"/>
    <w:rsid w:val="00B05A4B"/>
    <w:rsid w:val="00B10BD8"/>
    <w:rsid w:val="00B14FA1"/>
    <w:rsid w:val="00B15B1C"/>
    <w:rsid w:val="00B162CE"/>
    <w:rsid w:val="00B25720"/>
    <w:rsid w:val="00B3169E"/>
    <w:rsid w:val="00B31E88"/>
    <w:rsid w:val="00B32706"/>
    <w:rsid w:val="00B37C5B"/>
    <w:rsid w:val="00B4280A"/>
    <w:rsid w:val="00B440AF"/>
    <w:rsid w:val="00B47B6F"/>
    <w:rsid w:val="00B47DAC"/>
    <w:rsid w:val="00B539E1"/>
    <w:rsid w:val="00B558A3"/>
    <w:rsid w:val="00B61FD6"/>
    <w:rsid w:val="00B633FE"/>
    <w:rsid w:val="00B65B06"/>
    <w:rsid w:val="00B82C97"/>
    <w:rsid w:val="00B84A21"/>
    <w:rsid w:val="00B856E0"/>
    <w:rsid w:val="00B91D6E"/>
    <w:rsid w:val="00B93336"/>
    <w:rsid w:val="00B9748F"/>
    <w:rsid w:val="00BA604C"/>
    <w:rsid w:val="00BB1007"/>
    <w:rsid w:val="00BB6F0F"/>
    <w:rsid w:val="00BB7C09"/>
    <w:rsid w:val="00BC3E8F"/>
    <w:rsid w:val="00BC459A"/>
    <w:rsid w:val="00BC5503"/>
    <w:rsid w:val="00BD047F"/>
    <w:rsid w:val="00BD25C7"/>
    <w:rsid w:val="00BD5E2D"/>
    <w:rsid w:val="00BD7625"/>
    <w:rsid w:val="00C10621"/>
    <w:rsid w:val="00C10D0C"/>
    <w:rsid w:val="00C17A2C"/>
    <w:rsid w:val="00C23397"/>
    <w:rsid w:val="00C259F3"/>
    <w:rsid w:val="00C26A30"/>
    <w:rsid w:val="00C317DB"/>
    <w:rsid w:val="00C36D11"/>
    <w:rsid w:val="00C47970"/>
    <w:rsid w:val="00C52075"/>
    <w:rsid w:val="00C62CC1"/>
    <w:rsid w:val="00C65199"/>
    <w:rsid w:val="00C6639F"/>
    <w:rsid w:val="00C73DB3"/>
    <w:rsid w:val="00C76C8A"/>
    <w:rsid w:val="00C77C88"/>
    <w:rsid w:val="00C832C1"/>
    <w:rsid w:val="00C86993"/>
    <w:rsid w:val="00C92580"/>
    <w:rsid w:val="00C954A2"/>
    <w:rsid w:val="00CB1774"/>
    <w:rsid w:val="00CB1E27"/>
    <w:rsid w:val="00CB6B05"/>
    <w:rsid w:val="00CB6E68"/>
    <w:rsid w:val="00CB7608"/>
    <w:rsid w:val="00CC2088"/>
    <w:rsid w:val="00CE0140"/>
    <w:rsid w:val="00CE2A81"/>
    <w:rsid w:val="00CE43C3"/>
    <w:rsid w:val="00CE65DB"/>
    <w:rsid w:val="00CF13C8"/>
    <w:rsid w:val="00CF14F9"/>
    <w:rsid w:val="00CF1A03"/>
    <w:rsid w:val="00CF4115"/>
    <w:rsid w:val="00D011DC"/>
    <w:rsid w:val="00D12280"/>
    <w:rsid w:val="00D13D28"/>
    <w:rsid w:val="00D16FA4"/>
    <w:rsid w:val="00D20895"/>
    <w:rsid w:val="00D21BFF"/>
    <w:rsid w:val="00D21E96"/>
    <w:rsid w:val="00D2245D"/>
    <w:rsid w:val="00D244D6"/>
    <w:rsid w:val="00D26A53"/>
    <w:rsid w:val="00D32BAD"/>
    <w:rsid w:val="00D33651"/>
    <w:rsid w:val="00D352DF"/>
    <w:rsid w:val="00D367E4"/>
    <w:rsid w:val="00D40EC5"/>
    <w:rsid w:val="00D413CB"/>
    <w:rsid w:val="00D45019"/>
    <w:rsid w:val="00D4608A"/>
    <w:rsid w:val="00D5195D"/>
    <w:rsid w:val="00D52ABA"/>
    <w:rsid w:val="00D543F3"/>
    <w:rsid w:val="00D55490"/>
    <w:rsid w:val="00D60E73"/>
    <w:rsid w:val="00D61E97"/>
    <w:rsid w:val="00D6542C"/>
    <w:rsid w:val="00D72389"/>
    <w:rsid w:val="00D73692"/>
    <w:rsid w:val="00D73C9B"/>
    <w:rsid w:val="00D75FE0"/>
    <w:rsid w:val="00D8100E"/>
    <w:rsid w:val="00D82E33"/>
    <w:rsid w:val="00D86E3C"/>
    <w:rsid w:val="00D87918"/>
    <w:rsid w:val="00D92A41"/>
    <w:rsid w:val="00D92B2A"/>
    <w:rsid w:val="00DA4785"/>
    <w:rsid w:val="00DA7EC4"/>
    <w:rsid w:val="00DB5A6A"/>
    <w:rsid w:val="00DB7710"/>
    <w:rsid w:val="00DC649B"/>
    <w:rsid w:val="00DC729D"/>
    <w:rsid w:val="00DC72C4"/>
    <w:rsid w:val="00DD1AA2"/>
    <w:rsid w:val="00DD6707"/>
    <w:rsid w:val="00DD7306"/>
    <w:rsid w:val="00DE44EF"/>
    <w:rsid w:val="00DE5F67"/>
    <w:rsid w:val="00DE67F3"/>
    <w:rsid w:val="00DF152F"/>
    <w:rsid w:val="00DF4BD8"/>
    <w:rsid w:val="00DF69A6"/>
    <w:rsid w:val="00E01EC5"/>
    <w:rsid w:val="00E15A3E"/>
    <w:rsid w:val="00E16B80"/>
    <w:rsid w:val="00E2065E"/>
    <w:rsid w:val="00E247F0"/>
    <w:rsid w:val="00E31E72"/>
    <w:rsid w:val="00E35073"/>
    <w:rsid w:val="00E43479"/>
    <w:rsid w:val="00E43CEA"/>
    <w:rsid w:val="00E441BB"/>
    <w:rsid w:val="00E620B7"/>
    <w:rsid w:val="00E626EE"/>
    <w:rsid w:val="00E6439B"/>
    <w:rsid w:val="00E80787"/>
    <w:rsid w:val="00E83A86"/>
    <w:rsid w:val="00E851D3"/>
    <w:rsid w:val="00E922D9"/>
    <w:rsid w:val="00E9402B"/>
    <w:rsid w:val="00EA09F9"/>
    <w:rsid w:val="00EA3851"/>
    <w:rsid w:val="00EB33D5"/>
    <w:rsid w:val="00EB3946"/>
    <w:rsid w:val="00EB4D3C"/>
    <w:rsid w:val="00EB69ED"/>
    <w:rsid w:val="00EC1083"/>
    <w:rsid w:val="00EC6CEE"/>
    <w:rsid w:val="00ED5790"/>
    <w:rsid w:val="00EF7D42"/>
    <w:rsid w:val="00F00640"/>
    <w:rsid w:val="00F05083"/>
    <w:rsid w:val="00F075F5"/>
    <w:rsid w:val="00F14AA8"/>
    <w:rsid w:val="00F16DFC"/>
    <w:rsid w:val="00F30FF2"/>
    <w:rsid w:val="00F3248B"/>
    <w:rsid w:val="00F341E3"/>
    <w:rsid w:val="00F412FC"/>
    <w:rsid w:val="00F42401"/>
    <w:rsid w:val="00F42A64"/>
    <w:rsid w:val="00F42B2A"/>
    <w:rsid w:val="00F43245"/>
    <w:rsid w:val="00F45E36"/>
    <w:rsid w:val="00F4621C"/>
    <w:rsid w:val="00F46D82"/>
    <w:rsid w:val="00F47850"/>
    <w:rsid w:val="00F507A4"/>
    <w:rsid w:val="00F537E8"/>
    <w:rsid w:val="00F53B0B"/>
    <w:rsid w:val="00F57FE8"/>
    <w:rsid w:val="00F6170B"/>
    <w:rsid w:val="00F62AE1"/>
    <w:rsid w:val="00F66354"/>
    <w:rsid w:val="00F67FC3"/>
    <w:rsid w:val="00F7096B"/>
    <w:rsid w:val="00F70EF6"/>
    <w:rsid w:val="00F76C39"/>
    <w:rsid w:val="00F80BF7"/>
    <w:rsid w:val="00F8519B"/>
    <w:rsid w:val="00F91ECC"/>
    <w:rsid w:val="00F977CC"/>
    <w:rsid w:val="00FA3BCA"/>
    <w:rsid w:val="00FB176F"/>
    <w:rsid w:val="00FB60C3"/>
    <w:rsid w:val="00FC148D"/>
    <w:rsid w:val="00FC294C"/>
    <w:rsid w:val="00FC4AE8"/>
    <w:rsid w:val="00FD3212"/>
    <w:rsid w:val="00FD6990"/>
    <w:rsid w:val="00FE2199"/>
    <w:rsid w:val="00FE2551"/>
    <w:rsid w:val="00FE2730"/>
    <w:rsid w:val="00FE28D5"/>
    <w:rsid w:val="00FF02C7"/>
    <w:rsid w:val="00FF24CC"/>
    <w:rsid w:val="00FF27E1"/>
    <w:rsid w:val="00FF2D8C"/>
    <w:rsid w:val="00FF441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04A43"/>
  <w15:docId w15:val="{3CF46D07-EFD0-4F4C-969A-375B32A2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55BB"/>
    <w:rPr>
      <w:sz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rsid w:val="00B05A4B"/>
    <w:rPr>
      <w:sz w:val="20"/>
    </w:rPr>
  </w:style>
  <w:style w:type="character" w:customStyle="1" w:styleId="PuslapioinaostekstasDiagrama">
    <w:name w:val="Puslapio išnašos tekstas Diagrama"/>
    <w:basedOn w:val="Numatytasispastraiposriftas"/>
    <w:link w:val="Puslapioinaostekstas"/>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basedOn w:val="prastasis"/>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E43CEA"/>
    <w:rPr>
      <w:color w:val="808080"/>
    </w:rPr>
  </w:style>
  <w:style w:type="paragraph" w:styleId="Dokumentoinaostekstas">
    <w:name w:val="endnote text"/>
    <w:basedOn w:val="prastasis"/>
    <w:link w:val="DokumentoinaostekstasDiagrama"/>
    <w:semiHidden/>
    <w:unhideWhenUsed/>
    <w:rsid w:val="00A25954"/>
    <w:rPr>
      <w:sz w:val="20"/>
    </w:rPr>
  </w:style>
  <w:style w:type="character" w:customStyle="1" w:styleId="DokumentoinaostekstasDiagrama">
    <w:name w:val="Dokumento išnašos tekstas Diagrama"/>
    <w:basedOn w:val="Numatytasispastraiposriftas"/>
    <w:link w:val="Dokumentoinaostekstas"/>
    <w:semiHidden/>
    <w:rsid w:val="00A25954"/>
  </w:style>
  <w:style w:type="character" w:styleId="Dokumentoinaosnumeris">
    <w:name w:val="endnote reference"/>
    <w:basedOn w:val="Numatytasispastraiposriftas"/>
    <w:semiHidden/>
    <w:unhideWhenUsed/>
    <w:rsid w:val="00A25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51659">
      <w:bodyDiv w:val="1"/>
      <w:marLeft w:val="0"/>
      <w:marRight w:val="0"/>
      <w:marTop w:val="0"/>
      <w:marBottom w:val="0"/>
      <w:divBdr>
        <w:top w:val="none" w:sz="0" w:space="0" w:color="auto"/>
        <w:left w:val="none" w:sz="0" w:space="0" w:color="auto"/>
        <w:bottom w:val="none" w:sz="0" w:space="0" w:color="auto"/>
        <w:right w:val="none" w:sz="0" w:space="0" w:color="auto"/>
      </w:divBdr>
    </w:div>
    <w:div w:id="538276714">
      <w:bodyDiv w:val="1"/>
      <w:marLeft w:val="0"/>
      <w:marRight w:val="0"/>
      <w:marTop w:val="0"/>
      <w:marBottom w:val="0"/>
      <w:divBdr>
        <w:top w:val="none" w:sz="0" w:space="0" w:color="auto"/>
        <w:left w:val="none" w:sz="0" w:space="0" w:color="auto"/>
        <w:bottom w:val="none" w:sz="0" w:space="0" w:color="auto"/>
        <w:right w:val="none" w:sz="0" w:space="0" w:color="auto"/>
      </w:divBdr>
    </w:div>
    <w:div w:id="8583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05D3-3FCF-4654-AB4A-07C499B5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3712</Words>
  <Characters>2116</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Tarpinės Europos socialinio fondo lėšomis finansuojamo projekto ataskaitos apie projekto dalyvius formos pildymo instrukcijos</vt:lpstr>
      <vt:lpstr>Tarpinės Europos socialinio fondo lėšomis finansuojamo projekto ataskaitos apie projekto dalyvius formos pildymo instrukcijos</vt:lpstr>
    </vt:vector>
  </TitlesOfParts>
  <Company>LR finansų ministerija</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Tarpinės Europos socialinio fondo lėšomis finansuojamo projekto ataskaitos apie projekto dalyvius formos pildymo instrukcijos</dc:title>
  <dc:creator>Petrokas_V</dc:creator>
  <cp:lastModifiedBy>Mindaugas Zajankauskas</cp:lastModifiedBy>
  <cp:revision>2</cp:revision>
  <cp:lastPrinted>2020-06-26T08:08:00Z</cp:lastPrinted>
  <dcterms:created xsi:type="dcterms:W3CDTF">2024-05-24T06:11:00Z</dcterms:created>
  <dcterms:modified xsi:type="dcterms:W3CDTF">2024-05-24T06:11:00Z</dcterms:modified>
</cp:coreProperties>
</file>